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ind w:left="0" w:firstLine="567"/>
        <w:jc w:val="center"/>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rPr>
        <w:t>浙江理工大学202</w:t>
      </w:r>
      <w:r>
        <w:rPr>
          <w:rFonts w:hint="eastAsia" w:ascii="仿宋" w:hAnsi="仿宋" w:eastAsia="仿宋" w:cs="仿宋"/>
          <w:b/>
          <w:bCs w:val="0"/>
          <w:color w:val="auto"/>
          <w:sz w:val="30"/>
          <w:szCs w:val="30"/>
          <w:lang w:val="en-US" w:eastAsia="zh-CN"/>
        </w:rPr>
        <w:t>4</w:t>
      </w:r>
      <w:r>
        <w:rPr>
          <w:rFonts w:hint="eastAsia" w:ascii="仿宋" w:hAnsi="仿宋" w:eastAsia="仿宋" w:cs="仿宋"/>
          <w:b/>
          <w:bCs w:val="0"/>
          <w:color w:val="auto"/>
          <w:sz w:val="30"/>
          <w:szCs w:val="30"/>
        </w:rPr>
        <w:t>年人才招聘公告</w:t>
      </w:r>
    </w:p>
    <w:p>
      <w:pPr>
        <w:spacing w:line="440" w:lineRule="atLeast"/>
        <w:ind w:left="420" w:firstLine="0"/>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一、单位简介</w:t>
      </w:r>
    </w:p>
    <w:p>
      <w:pPr>
        <w:pStyle w:val="16"/>
        <w:spacing w:before="0" w:beforeAutospacing="0" w:after="0" w:afterAutospacing="0" w:line="400" w:lineRule="exact"/>
        <w:ind w:firstLine="480" w:firstLineChars="200"/>
        <w:jc w:val="both"/>
        <w:rPr>
          <w:rFonts w:hint="eastAsia" w:ascii="仿宋" w:hAnsi="仿宋" w:eastAsia="仿宋" w:cs="仿宋"/>
          <w:color w:val="000000"/>
        </w:rPr>
      </w:pPr>
      <w:r>
        <w:rPr>
          <w:rFonts w:hint="eastAsia" w:ascii="仿宋" w:hAnsi="仿宋" w:eastAsia="仿宋" w:cs="仿宋"/>
          <w:color w:val="000000"/>
        </w:rPr>
        <w:t>浙江理工大学坐落在历史文化名城——浙江省杭州市，是一所以工为主，特色鲜明，优势突出，理、工、文、经、管、法、艺术、教育等多学科协调发展的省重点建设高校。学校前身——蚕学馆，是杭州知府林启为实现实业救国、教育救国的宏愿于1897年创办的，是我国最早创办的新学教育机构之一。</w:t>
      </w:r>
    </w:p>
    <w:p>
      <w:pPr>
        <w:spacing w:line="440" w:lineRule="atLeast"/>
        <w:ind w:right="34" w:firstLine="482"/>
        <w:jc w:val="both"/>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学校进入“三校区一中心”的发展新格局，下设19个学院（教研部），举办1所独立学院，现有全日制在校学生37700余人，其中研究生8300余人。学校师资力量雄厚，现有教职工2600余人，其中正高职称350余人，</w:t>
      </w:r>
      <w:bookmarkStart w:id="0" w:name="_GoBack"/>
      <w:bookmarkEnd w:id="0"/>
      <w:r>
        <w:rPr>
          <w:rFonts w:hint="eastAsia" w:ascii="仿宋" w:hAnsi="仿宋" w:eastAsia="仿宋" w:cs="仿宋"/>
          <w:color w:val="000000"/>
          <w:kern w:val="0"/>
          <w:sz w:val="24"/>
          <w:szCs w:val="21"/>
          <w:lang w:val="en-US" w:eastAsia="zh-CN" w:bidi="ar-SA"/>
        </w:rPr>
        <w:t>副高职称720余人。拥有中国工程院</w:t>
      </w:r>
      <w:ins w:id="0" w:author="享耳舍予⊙ω⊙" w:date="2024-03-13T09:35:04Z">
        <w:r>
          <w:rPr>
            <w:rFonts w:hint="eastAsia" w:ascii="仿宋" w:hAnsi="仿宋" w:eastAsia="仿宋" w:cs="仿宋"/>
            <w:color w:val="000000"/>
            <w:kern w:val="0"/>
            <w:sz w:val="24"/>
            <w:szCs w:val="21"/>
            <w:lang w:val="en-US" w:eastAsia="zh-CN" w:bidi="ar-SA"/>
          </w:rPr>
          <w:t>院</w:t>
        </w:r>
      </w:ins>
      <w:r>
        <w:rPr>
          <w:rFonts w:hint="eastAsia" w:ascii="仿宋" w:hAnsi="仿宋" w:eastAsia="仿宋" w:cs="仿宋"/>
          <w:color w:val="000000"/>
          <w:kern w:val="0"/>
          <w:sz w:val="24"/>
          <w:szCs w:val="21"/>
          <w:lang w:val="en-US" w:eastAsia="zh-CN" w:bidi="ar-SA"/>
        </w:rPr>
        <w:t>士等一大批国家级和省部级高层次人才。</w:t>
      </w:r>
    </w:p>
    <w:p>
      <w:pPr>
        <w:spacing w:line="440" w:lineRule="atLeast"/>
        <w:ind w:right="34" w:firstLine="482"/>
        <w:jc w:val="both"/>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学校现有本科招生专业58个，其中“双万计划”国家级一流本科专业建设点专业28个，国家（教育部）特色专业8个，拥有一级学科博士学位授权点6个、一级学科硕士学位授权点24个，有纺织科学与工程、机械工程、材料科学与工程、生物学4个一级学科博士后科研流动站；化学、材料科学、工程学进入ESI全球排名前3‰；植物学与动物学进入ESI全球排名前1%。现有国家地方联合工程研究中心、教育部重点实验室（工程研究中心）、国家级国际科技合作基地等一批国家和省部级科研、教学平台。学校在众多领域完成了一系列国家科技计划项目和国家、省部基金科研项目，获得国家技术发明二等奖8项、国家科技进步二等奖8项，</w:t>
      </w:r>
      <w:del w:id="1" w:author="享耳舍予⊙ω⊙" w:date="2024-03-13T09:57:39Z">
        <w:r>
          <w:rPr>
            <w:rFonts w:hint="eastAsia" w:ascii="仿宋" w:hAnsi="仿宋" w:eastAsia="仿宋" w:cs="仿宋"/>
            <w:color w:val="000000"/>
            <w:kern w:val="0"/>
            <w:sz w:val="24"/>
            <w:szCs w:val="21"/>
            <w:lang w:val="en-US" w:eastAsia="zh-CN" w:bidi="ar-SA"/>
          </w:rPr>
          <w:delText>国家</w:delText>
        </w:r>
      </w:del>
      <w:del w:id="2" w:author="享耳舍予⊙ω⊙" w:date="2024-03-13T09:57:38Z">
        <w:r>
          <w:rPr>
            <w:rFonts w:hint="eastAsia" w:ascii="仿宋" w:hAnsi="仿宋" w:eastAsia="仿宋" w:cs="仿宋"/>
            <w:color w:val="000000"/>
            <w:kern w:val="0"/>
            <w:sz w:val="24"/>
            <w:szCs w:val="21"/>
            <w:lang w:val="en-US" w:eastAsia="zh-CN" w:bidi="ar-SA"/>
          </w:rPr>
          <w:delText>科技进步三等奖</w:delText>
        </w:r>
      </w:del>
      <w:del w:id="3" w:author="享耳舍予⊙ω⊙" w:date="2024-03-13T09:57:37Z">
        <w:r>
          <w:rPr>
            <w:rFonts w:hint="eastAsia" w:ascii="仿宋" w:hAnsi="仿宋" w:eastAsia="仿宋" w:cs="仿宋"/>
            <w:color w:val="000000"/>
            <w:kern w:val="0"/>
            <w:sz w:val="24"/>
            <w:szCs w:val="21"/>
            <w:lang w:val="en-US" w:eastAsia="zh-CN" w:bidi="ar-SA"/>
          </w:rPr>
          <w:delText>1项、</w:delText>
        </w:r>
      </w:del>
      <w:r>
        <w:rPr>
          <w:rFonts w:hint="eastAsia" w:ascii="仿宋" w:hAnsi="仿宋" w:eastAsia="仿宋" w:cs="仿宋"/>
          <w:color w:val="000000"/>
          <w:kern w:val="0"/>
          <w:sz w:val="24"/>
          <w:szCs w:val="21"/>
          <w:lang w:val="en-US" w:eastAsia="zh-CN" w:bidi="ar-SA"/>
        </w:rPr>
        <w:t>鲁迅文学奖1项、何梁何利基金科学与技术创新奖2项等。</w:t>
      </w:r>
    </w:p>
    <w:p>
      <w:pPr>
        <w:pStyle w:val="16"/>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有着12</w:t>
      </w:r>
      <w:r>
        <w:rPr>
          <w:rFonts w:hint="eastAsia" w:ascii="仿宋" w:hAnsi="仿宋" w:eastAsia="仿宋" w:cs="仿宋"/>
          <w:lang w:val="en-US" w:eastAsia="zh-CN"/>
        </w:rPr>
        <w:t>7</w:t>
      </w:r>
      <w:r>
        <w:rPr>
          <w:rFonts w:hint="eastAsia" w:ascii="仿宋" w:hAnsi="仿宋" w:eastAsia="仿宋" w:cs="仿宋"/>
        </w:rPr>
        <w:t>年办学历史的浙江理工大学，诚邀海内外英才加盟。</w:t>
      </w:r>
    </w:p>
    <w:p>
      <w:pPr>
        <w:spacing w:line="440" w:lineRule="atLeast"/>
        <w:ind w:left="420" w:firstLine="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二、招聘基本条件</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1．热爱社会主义祖国，拥护中华人民共和国宪法，拥护中国共产党，遵纪守法，品行端正，具有良好的师德师风和职业道德；热爱教育事业，爱岗敬业，具有较强的团队合作精神和奉献精神。</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2．身体健康，体检合格，具备适应岗位要求的身体条件和心理条件。</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3．基础理论和专业知识扎实，具备胜任所聘岗位所需的专业或技能条件，能正常履行岗位职责。</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4．正高职称者年龄原则上要求在45周岁以下，副高职称在40周岁以下，博士在35周岁以下。业绩特别优秀者可适当放宽。</w:t>
      </w:r>
    </w:p>
    <w:p>
      <w:pPr>
        <w:spacing w:line="440" w:lineRule="atLeast"/>
        <w:ind w:left="420" w:firstLine="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三、招聘人才类别及要求</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学校常年面向海内外诚聘各类型及相当学术水平的人才，根据拟引进人员的教学科研水平，引进人才分为A-G七个层次、“百人计划”高层次人才、特聘研究员和特聘副研究员岗。</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（一）A-G类人才</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1．A类（卓越教授）：拥有良好的学术声誉和学术领导能力，学术研究处于世界前沿，在国内外享有广泛的学术声望和影响力，能引领本学科突破性发展，是国内外本学科公认的学术大师、著名专家学者等。</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B类（杰出教授）：具有深厚的学术造诣，在所研究领域已取得国内外同行公认的标志性研究成果，具有带领本学科在其前沿领域保持或赶超国际领先水平以及带领团队协同攻关的能力，达到或接近国家级领军人才相应学术水平的学者。</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3．C类（精英教授）：在本学科领域具有良好的学术影响力，已取得具有重要学术影响的标志性研究成果，为所在学科领域的知名学者或学科带头人，达到或接近国家级青年人才相应学术水平的学者。</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4．D类（精英教授）：具备较高创新能力，研发水平和成果为同行公认，达到国际领先水平，达到或接近省级人才计划相应学术水平的学者。原则上年龄不超过45周岁（特别优秀人才年龄可适当放宽）。</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5．E类（特聘教授）：具有正高职称，年龄不超过45周岁，且近三年有重要学术成果，在其研究领域有重要影响力的人才；或具有副高职称，年龄不超过40周岁，且近三年业绩特别突出或属于学校急需紧缺专业。</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6．F类（特聘副教授）：具有副高职称，年龄不超过40周岁，且近三年内有重要学术成果，在其研究领域有一定影响力的人才；或年龄不超过35周岁，业绩特别突出的博士、博士后。</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7．G类（优秀博士）：具有博士学位，年龄不超过35周岁，科研业绩优秀，具有良好的培养潜质。</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（二）“百人计划”高层次人才：</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1.“百人计划”领军人才：具有博士学位，年龄原则上不超过45周岁（非华裔外籍人士年龄不超过55周岁），具有国家级领军人才潜质的海内外学者。</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2.“百人计划”青年拔尖人才：具有博士学位，年龄不超过35周岁，具有国家级青年人才潜质的海内外学者。</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（三）特聘研究员和特聘副研究员岗（年薪制）</w:t>
      </w:r>
    </w:p>
    <w:p>
      <w:pPr>
        <w:spacing w:line="440" w:lineRule="atLeas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1.具有博士学位，年龄不超过35周岁，科研业绩优秀，具有良好的培养潜质；</w:t>
      </w:r>
    </w:p>
    <w:p>
      <w:pPr>
        <w:spacing w:line="440" w:lineRule="atLeas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rPr>
        <w:t>2.引进范围：我校博士点学科和一流学科A类学科。</w:t>
      </w:r>
    </w:p>
    <w:p>
      <w:pPr>
        <w:spacing w:line="440" w:lineRule="atLeas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（四）博士后（含普通博士后和师资博士后）</w:t>
      </w:r>
    </w:p>
    <w:p>
      <w:pPr>
        <w:spacing w:line="440" w:lineRule="atLeas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1．具有博士学位（获得博士学位一般不超过3年），品学兼优、身体健康；</w:t>
      </w:r>
    </w:p>
    <w:p>
      <w:pPr>
        <w:spacing w:line="440" w:lineRule="atLeas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2．年龄在35周岁以下；</w:t>
      </w:r>
    </w:p>
    <w:p>
      <w:pPr>
        <w:spacing w:line="440" w:lineRule="atLeast"/>
        <w:ind w:right="34" w:firstLine="48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3．能够在我校流动站全职从事研究工作的时间不少于两年</w:t>
      </w:r>
      <w:r>
        <w:rPr>
          <w:rFonts w:hint="eastAsia" w:ascii="仿宋" w:hAnsi="仿宋" w:eastAsia="仿宋" w:cs="仿宋"/>
          <w:color w:val="auto"/>
          <w:kern w:val="0"/>
          <w:sz w:val="24"/>
          <w:szCs w:val="24"/>
          <w:highlight w:val="none"/>
          <w:lang w:eastAsia="zh-CN"/>
        </w:rPr>
        <w:t>；</w:t>
      </w:r>
    </w:p>
    <w:p>
      <w:pPr>
        <w:spacing w:line="440" w:lineRule="atLeas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培养期满，通过考核并获得全国博士后管理委员会颁发《博士后证书》者，可申请作为浙江理工大学教师引进，同等条件下优先考虑录用。</w:t>
      </w:r>
    </w:p>
    <w:p>
      <w:pPr>
        <w:spacing w:line="440" w:lineRule="atLeas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全职博士后人员招聘人数不限。</w:t>
      </w:r>
    </w:p>
    <w:p>
      <w:pPr>
        <w:spacing w:line="440" w:lineRule="atLeast"/>
        <w:ind w:left="420" w:firstLine="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四、招聘学科</w:t>
      </w:r>
    </w:p>
    <w:p>
      <w:pPr>
        <w:spacing w:line="440" w:lineRule="atLeas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数学、物理学、</w:t>
      </w:r>
      <w:r>
        <w:rPr>
          <w:rFonts w:hint="eastAsia" w:ascii="仿宋" w:hAnsi="仿宋" w:eastAsia="仿宋" w:cs="仿宋"/>
          <w:color w:val="auto"/>
          <w:kern w:val="0"/>
          <w:sz w:val="24"/>
          <w:szCs w:val="24"/>
          <w:highlight w:val="none"/>
          <w:lang w:val="en-US" w:eastAsia="zh-CN"/>
        </w:rPr>
        <w:t>光学工程、</w:t>
      </w:r>
      <w:r>
        <w:rPr>
          <w:rFonts w:hint="eastAsia" w:ascii="仿宋" w:hAnsi="仿宋" w:eastAsia="仿宋" w:cs="仿宋"/>
          <w:color w:val="auto"/>
          <w:kern w:val="0"/>
          <w:sz w:val="24"/>
          <w:szCs w:val="24"/>
          <w:highlight w:val="none"/>
        </w:rPr>
        <w:t>化学、材料科学与工程、高分子化学与物理、心理学、纺织科学与工程、</w:t>
      </w:r>
      <w:r>
        <w:rPr>
          <w:rFonts w:hint="eastAsia" w:ascii="仿宋" w:hAnsi="仿宋" w:eastAsia="仿宋" w:cs="仿宋"/>
          <w:color w:val="auto"/>
          <w:kern w:val="0"/>
          <w:sz w:val="24"/>
          <w:szCs w:val="24"/>
          <w:highlight w:val="none"/>
          <w:lang w:val="en-US" w:eastAsia="zh-CN"/>
        </w:rPr>
        <w:t>化学工程与技术、</w:t>
      </w:r>
      <w:r>
        <w:rPr>
          <w:rFonts w:hint="eastAsia" w:ascii="仿宋" w:hAnsi="仿宋" w:eastAsia="仿宋" w:cs="仿宋"/>
          <w:color w:val="auto"/>
          <w:kern w:val="0"/>
          <w:sz w:val="24"/>
          <w:szCs w:val="24"/>
          <w:highlight w:val="none"/>
        </w:rPr>
        <w:t>设计学、计算机科学与技术、机械工程、新闻传播学、</w:t>
      </w:r>
      <w:r>
        <w:rPr>
          <w:rFonts w:hint="eastAsia" w:ascii="仿宋" w:hAnsi="仿宋" w:eastAsia="仿宋" w:cs="仿宋"/>
          <w:color w:val="auto"/>
          <w:kern w:val="0"/>
          <w:sz w:val="24"/>
          <w:szCs w:val="24"/>
          <w:highlight w:val="none"/>
          <w:lang w:val="en-US" w:eastAsia="zh-CN"/>
        </w:rPr>
        <w:t>戏剧与影视、</w:t>
      </w:r>
      <w:r>
        <w:rPr>
          <w:rFonts w:hint="eastAsia" w:ascii="仿宋" w:hAnsi="仿宋" w:eastAsia="仿宋" w:cs="仿宋"/>
          <w:color w:val="auto"/>
          <w:kern w:val="0"/>
          <w:sz w:val="24"/>
          <w:szCs w:val="24"/>
          <w:highlight w:val="none"/>
        </w:rPr>
        <w:t>艺术学、软件工程、动力工程及工程热物理、</w:t>
      </w:r>
      <w:r>
        <w:rPr>
          <w:rFonts w:hint="eastAsia" w:ascii="仿宋" w:hAnsi="仿宋" w:eastAsia="仿宋" w:cs="仿宋"/>
          <w:color w:val="auto"/>
          <w:kern w:val="0"/>
          <w:sz w:val="24"/>
          <w:szCs w:val="24"/>
          <w:highlight w:val="none"/>
          <w:lang w:val="en-US" w:eastAsia="zh-CN"/>
        </w:rPr>
        <w:t>网络空间安全、</w:t>
      </w:r>
      <w:r>
        <w:rPr>
          <w:rFonts w:hint="eastAsia" w:ascii="仿宋" w:hAnsi="仿宋" w:eastAsia="仿宋" w:cs="仿宋"/>
          <w:color w:val="auto"/>
          <w:kern w:val="0"/>
          <w:sz w:val="24"/>
          <w:szCs w:val="24"/>
          <w:highlight w:val="none"/>
        </w:rPr>
        <w:t>信息与通信工程、控制科学与工程、仪器科学与技术、土木工程、管理科学与工程、建筑学、风景园林、生物学、</w:t>
      </w:r>
      <w:r>
        <w:rPr>
          <w:rFonts w:hint="eastAsia" w:ascii="仿宋" w:hAnsi="仿宋" w:eastAsia="仿宋" w:cs="仿宋"/>
          <w:color w:val="auto"/>
          <w:kern w:val="0"/>
          <w:sz w:val="24"/>
          <w:szCs w:val="24"/>
          <w:highlight w:val="none"/>
          <w:lang w:val="en-US" w:eastAsia="zh-CN"/>
        </w:rPr>
        <w:t>药学、</w:t>
      </w:r>
      <w:del w:id="4" w:author="享耳舍予⊙ω⊙" w:date="2024-03-13T09:35:21Z">
        <w:r>
          <w:rPr>
            <w:rFonts w:hint="eastAsia" w:ascii="仿宋" w:hAnsi="仿宋" w:eastAsia="仿宋" w:cs="仿宋"/>
            <w:color w:val="auto"/>
            <w:kern w:val="0"/>
            <w:sz w:val="24"/>
            <w:szCs w:val="24"/>
            <w:highlight w:val="none"/>
            <w:lang w:val="en-US" w:eastAsia="zh-CN"/>
          </w:rPr>
          <w:delText>海洋科</w:delText>
        </w:r>
      </w:del>
      <w:del w:id="5" w:author="享耳舍予⊙ω⊙" w:date="2024-03-13T09:35:20Z">
        <w:r>
          <w:rPr>
            <w:rFonts w:hint="eastAsia" w:ascii="仿宋" w:hAnsi="仿宋" w:eastAsia="仿宋" w:cs="仿宋"/>
            <w:color w:val="auto"/>
            <w:kern w:val="0"/>
            <w:sz w:val="24"/>
            <w:szCs w:val="24"/>
            <w:highlight w:val="none"/>
            <w:lang w:val="en-US" w:eastAsia="zh-CN"/>
          </w:rPr>
          <w:delText>学、</w:delText>
        </w:r>
      </w:del>
      <w:r>
        <w:rPr>
          <w:rFonts w:hint="eastAsia" w:ascii="仿宋" w:hAnsi="仿宋" w:eastAsia="仿宋" w:cs="仿宋"/>
          <w:color w:val="auto"/>
          <w:kern w:val="0"/>
          <w:sz w:val="24"/>
          <w:szCs w:val="24"/>
          <w:highlight w:val="none"/>
        </w:rPr>
        <w:t>应用经济学、</w:t>
      </w:r>
      <w:r>
        <w:rPr>
          <w:rFonts w:hint="eastAsia" w:ascii="仿宋" w:hAnsi="仿宋" w:eastAsia="仿宋" w:cs="仿宋"/>
          <w:color w:val="auto"/>
          <w:kern w:val="0"/>
          <w:sz w:val="24"/>
          <w:szCs w:val="24"/>
          <w:highlight w:val="none"/>
          <w:lang w:val="en-US" w:eastAsia="zh-CN"/>
        </w:rPr>
        <w:t>统计学、理论经济学、</w:t>
      </w:r>
      <w:r>
        <w:rPr>
          <w:rFonts w:hint="eastAsia" w:ascii="仿宋" w:hAnsi="仿宋" w:eastAsia="仿宋" w:cs="仿宋"/>
          <w:color w:val="auto"/>
          <w:kern w:val="0"/>
          <w:sz w:val="24"/>
          <w:szCs w:val="24"/>
          <w:highlight w:val="none"/>
        </w:rPr>
        <w:t>工商管理</w:t>
      </w:r>
      <w:r>
        <w:rPr>
          <w:rFonts w:hint="eastAsia" w:ascii="仿宋" w:hAnsi="仿宋" w:eastAsia="仿宋" w:cs="仿宋"/>
          <w:color w:val="auto"/>
          <w:kern w:val="0"/>
          <w:sz w:val="24"/>
          <w:szCs w:val="24"/>
          <w:highlight w:val="none"/>
          <w:lang w:val="en-US" w:eastAsia="zh-CN"/>
        </w:rPr>
        <w:t>学</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审计、</w:t>
      </w:r>
      <w:r>
        <w:rPr>
          <w:rFonts w:hint="eastAsia" w:ascii="仿宋" w:hAnsi="仿宋" w:eastAsia="仿宋" w:cs="仿宋"/>
          <w:color w:val="auto"/>
          <w:kern w:val="0"/>
          <w:sz w:val="24"/>
          <w:szCs w:val="24"/>
          <w:highlight w:val="none"/>
        </w:rPr>
        <w:t>社会学、</w:t>
      </w:r>
      <w:del w:id="6" w:author="享耳舍予⊙ω⊙" w:date="2024-03-13T09:35:26Z">
        <w:r>
          <w:rPr>
            <w:rFonts w:hint="eastAsia" w:ascii="仿宋" w:hAnsi="仿宋" w:eastAsia="仿宋" w:cs="仿宋"/>
            <w:color w:val="auto"/>
            <w:kern w:val="0"/>
            <w:sz w:val="24"/>
            <w:szCs w:val="24"/>
            <w:highlight w:val="none"/>
            <w:lang w:val="en-US" w:eastAsia="zh-CN"/>
          </w:rPr>
          <w:delText>信息资</w:delText>
        </w:r>
      </w:del>
      <w:del w:id="7" w:author="享耳舍予⊙ω⊙" w:date="2024-03-13T09:35:25Z">
        <w:r>
          <w:rPr>
            <w:rFonts w:hint="eastAsia" w:ascii="仿宋" w:hAnsi="仿宋" w:eastAsia="仿宋" w:cs="仿宋"/>
            <w:color w:val="auto"/>
            <w:kern w:val="0"/>
            <w:sz w:val="24"/>
            <w:szCs w:val="24"/>
            <w:highlight w:val="none"/>
            <w:lang w:val="en-US" w:eastAsia="zh-CN"/>
          </w:rPr>
          <w:delText>源管理、</w:delText>
        </w:r>
      </w:del>
      <w:r>
        <w:rPr>
          <w:rFonts w:hint="eastAsia" w:ascii="仿宋" w:hAnsi="仿宋" w:eastAsia="仿宋" w:cs="仿宋"/>
          <w:color w:val="auto"/>
          <w:kern w:val="0"/>
          <w:sz w:val="24"/>
          <w:szCs w:val="24"/>
          <w:highlight w:val="none"/>
        </w:rPr>
        <w:t>公共管理学、法学、</w:t>
      </w:r>
      <w:r>
        <w:rPr>
          <w:rFonts w:hint="eastAsia" w:ascii="仿宋" w:hAnsi="仿宋" w:eastAsia="仿宋" w:cs="仿宋"/>
          <w:color w:val="auto"/>
          <w:kern w:val="0"/>
          <w:sz w:val="24"/>
          <w:szCs w:val="24"/>
          <w:highlight w:val="none"/>
          <w:lang w:val="en-US" w:eastAsia="zh-CN"/>
        </w:rPr>
        <w:t>政治学、</w:t>
      </w:r>
      <w:r>
        <w:rPr>
          <w:rFonts w:hint="eastAsia" w:ascii="仿宋" w:hAnsi="仿宋" w:eastAsia="仿宋" w:cs="仿宋"/>
          <w:color w:val="auto"/>
          <w:kern w:val="0"/>
          <w:sz w:val="24"/>
          <w:szCs w:val="24"/>
          <w:highlight w:val="none"/>
        </w:rPr>
        <w:t>中国语言文学、</w:t>
      </w:r>
      <w:r>
        <w:rPr>
          <w:rFonts w:hint="eastAsia" w:ascii="仿宋" w:hAnsi="仿宋" w:eastAsia="仿宋" w:cs="仿宋"/>
          <w:color w:val="auto"/>
          <w:kern w:val="0"/>
          <w:sz w:val="24"/>
          <w:szCs w:val="24"/>
          <w:highlight w:val="none"/>
          <w:lang w:val="en-US" w:eastAsia="zh-CN"/>
        </w:rPr>
        <w:t>英语语言文学</w:t>
      </w:r>
      <w:del w:id="8" w:author="享耳舍予⊙ω⊙" w:date="2024-03-13T09:35:31Z">
        <w:r>
          <w:rPr>
            <w:rFonts w:hint="eastAsia" w:ascii="仿宋" w:hAnsi="仿宋" w:eastAsia="仿宋" w:cs="仿宋"/>
            <w:color w:val="auto"/>
            <w:kern w:val="0"/>
            <w:sz w:val="24"/>
            <w:szCs w:val="24"/>
            <w:highlight w:val="none"/>
            <w:lang w:val="en-US" w:eastAsia="zh-CN"/>
          </w:rPr>
          <w:delText>、德</w:delText>
        </w:r>
      </w:del>
      <w:del w:id="9" w:author="享耳舍予⊙ω⊙" w:date="2024-03-13T09:35:30Z">
        <w:r>
          <w:rPr>
            <w:rFonts w:hint="eastAsia" w:ascii="仿宋" w:hAnsi="仿宋" w:eastAsia="仿宋" w:cs="仿宋"/>
            <w:color w:val="auto"/>
            <w:kern w:val="0"/>
            <w:sz w:val="24"/>
            <w:szCs w:val="24"/>
            <w:highlight w:val="none"/>
            <w:lang w:val="en-US" w:eastAsia="zh-CN"/>
          </w:rPr>
          <w:delText>语语言文学</w:delText>
        </w:r>
      </w:del>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马克思主义理论、</w:t>
      </w:r>
      <w:r>
        <w:rPr>
          <w:rFonts w:hint="eastAsia" w:ascii="仿宋" w:hAnsi="仿宋" w:eastAsia="仿宋" w:cs="仿宋"/>
          <w:color w:val="auto"/>
          <w:kern w:val="0"/>
          <w:sz w:val="24"/>
          <w:szCs w:val="24"/>
          <w:highlight w:val="none"/>
          <w:lang w:val="en-US" w:eastAsia="zh-CN"/>
        </w:rPr>
        <w:t>中共党史党建学、经济学、哲学、历史学、</w:t>
      </w:r>
      <w:r>
        <w:rPr>
          <w:rFonts w:hint="eastAsia" w:ascii="仿宋" w:hAnsi="仿宋" w:eastAsia="仿宋" w:cs="仿宋"/>
          <w:color w:val="auto"/>
          <w:kern w:val="0"/>
          <w:sz w:val="24"/>
          <w:szCs w:val="24"/>
          <w:highlight w:val="none"/>
        </w:rPr>
        <w:t>体育学</w:t>
      </w:r>
      <w:r>
        <w:rPr>
          <w:rFonts w:hint="eastAsia" w:ascii="仿宋" w:hAnsi="仿宋" w:eastAsia="仿宋" w:cs="仿宋"/>
          <w:color w:val="auto"/>
          <w:kern w:val="0"/>
          <w:sz w:val="24"/>
          <w:szCs w:val="24"/>
          <w:highlight w:val="none"/>
          <w:lang w:val="en-US" w:eastAsia="zh-CN"/>
        </w:rPr>
        <w:t>或教育学</w:t>
      </w:r>
      <w:r>
        <w:rPr>
          <w:rFonts w:hint="eastAsia" w:ascii="仿宋" w:hAnsi="仿宋" w:eastAsia="仿宋" w:cs="仿宋"/>
          <w:color w:val="auto"/>
          <w:kern w:val="0"/>
          <w:sz w:val="24"/>
          <w:szCs w:val="24"/>
          <w:highlight w:val="none"/>
        </w:rPr>
        <w:t>等。</w:t>
      </w:r>
    </w:p>
    <w:p>
      <w:pPr>
        <w:spacing w:line="440" w:lineRule="atLeast"/>
        <w:ind w:left="420" w:firstLine="0"/>
        <w:rPr>
          <w:rFonts w:hint="eastAsia" w:ascii="仿宋" w:hAnsi="仿宋" w:eastAsia="仿宋" w:cs="仿宋"/>
          <w:b/>
          <w:bCs/>
          <w:color w:val="FF0000"/>
          <w:kern w:val="0"/>
          <w:sz w:val="24"/>
          <w:szCs w:val="24"/>
          <w:highlight w:val="none"/>
          <w:lang w:val="en-US" w:eastAsia="zh-CN"/>
          <w:rPrChange w:id="10" w:author="享耳舍予⊙ω⊙" w:date="2024-03-13T09:35:44Z">
            <w:rPr>
              <w:rFonts w:hint="eastAsia" w:ascii="仿宋" w:hAnsi="仿宋" w:eastAsia="仿宋" w:cs="仿宋"/>
              <w:b/>
              <w:bCs/>
              <w:color w:val="auto"/>
              <w:kern w:val="0"/>
              <w:sz w:val="24"/>
              <w:szCs w:val="24"/>
              <w:highlight w:val="none"/>
              <w:lang w:val="en-US" w:eastAsia="zh-CN"/>
            </w:rPr>
          </w:rPrChange>
        </w:rPr>
      </w:pPr>
      <w:r>
        <w:rPr>
          <w:rFonts w:hint="eastAsia" w:ascii="仿宋" w:hAnsi="仿宋" w:eastAsia="仿宋" w:cs="仿宋"/>
          <w:b/>
          <w:bCs/>
          <w:color w:val="FF0000"/>
          <w:kern w:val="0"/>
          <w:sz w:val="24"/>
          <w:szCs w:val="24"/>
          <w:highlight w:val="none"/>
          <w:rPrChange w:id="11" w:author="享耳舍予⊙ω⊙" w:date="2024-03-13T09:35:44Z">
            <w:rPr>
              <w:rFonts w:hint="eastAsia" w:ascii="仿宋" w:hAnsi="仿宋" w:eastAsia="仿宋" w:cs="仿宋"/>
              <w:b/>
              <w:bCs/>
              <w:color w:val="auto"/>
              <w:kern w:val="0"/>
              <w:sz w:val="24"/>
              <w:szCs w:val="24"/>
              <w:highlight w:val="none"/>
            </w:rPr>
          </w:rPrChange>
        </w:rPr>
        <w:t>五、招聘</w:t>
      </w:r>
      <w:r>
        <w:rPr>
          <w:rFonts w:hint="eastAsia" w:ascii="仿宋" w:hAnsi="仿宋" w:eastAsia="仿宋" w:cs="仿宋"/>
          <w:b/>
          <w:bCs/>
          <w:color w:val="FF0000"/>
          <w:kern w:val="0"/>
          <w:sz w:val="24"/>
          <w:szCs w:val="24"/>
          <w:highlight w:val="none"/>
          <w:lang w:val="en-US" w:eastAsia="zh-CN"/>
          <w:rPrChange w:id="12" w:author="享耳舍予⊙ω⊙" w:date="2024-03-13T09:35:44Z">
            <w:rPr>
              <w:rFonts w:hint="eastAsia" w:ascii="仿宋" w:hAnsi="仿宋" w:eastAsia="仿宋" w:cs="仿宋"/>
              <w:b/>
              <w:bCs/>
              <w:color w:val="auto"/>
              <w:kern w:val="0"/>
              <w:sz w:val="24"/>
              <w:szCs w:val="24"/>
              <w:highlight w:val="none"/>
              <w:lang w:val="en-US" w:eastAsia="zh-CN"/>
            </w:rPr>
          </w:rPrChange>
        </w:rPr>
        <w:t>信息</w:t>
      </w:r>
    </w:p>
    <w:p>
      <w:pPr>
        <w:spacing w:line="440" w:lineRule="atLeast"/>
        <w:ind w:right="34" w:firstLine="480"/>
        <w:rPr>
          <w:rFonts w:hint="default"/>
          <w:color w:val="FF0000"/>
          <w:highlight w:val="none"/>
          <w:lang w:val="en-US"/>
          <w:rPrChange w:id="13" w:author="享耳舍予⊙ω⊙" w:date="2024-03-13T09:35:44Z">
            <w:rPr>
              <w:rFonts w:hint="default"/>
              <w:highlight w:val="none"/>
              <w:lang w:val="en-US"/>
            </w:rPr>
          </w:rPrChange>
        </w:rPr>
      </w:pPr>
      <w:r>
        <w:rPr>
          <w:rFonts w:hint="eastAsia" w:ascii="仿宋" w:hAnsi="仿宋" w:eastAsia="仿宋" w:cs="仿宋"/>
          <w:color w:val="FF0000"/>
          <w:kern w:val="0"/>
          <w:sz w:val="24"/>
          <w:szCs w:val="24"/>
          <w:highlight w:val="none"/>
          <w:lang w:val="en-US" w:eastAsia="zh-CN"/>
          <w:rPrChange w:id="14" w:author="享耳舍予⊙ω⊙" w:date="2024-03-13T09:35:44Z">
            <w:rPr>
              <w:rFonts w:hint="eastAsia" w:ascii="仿宋" w:hAnsi="仿宋" w:eastAsia="仿宋" w:cs="仿宋"/>
              <w:color w:val="auto"/>
              <w:kern w:val="0"/>
              <w:sz w:val="24"/>
              <w:szCs w:val="24"/>
              <w:highlight w:val="none"/>
              <w:lang w:val="en-US" w:eastAsia="zh-CN"/>
            </w:rPr>
          </w:rPrChange>
        </w:rPr>
        <w:t>专任教师</w:t>
      </w:r>
      <w:r>
        <w:rPr>
          <w:rFonts w:hint="eastAsia" w:ascii="仿宋" w:hAnsi="仿宋" w:eastAsia="仿宋" w:cs="仿宋"/>
          <w:color w:val="FF0000"/>
          <w:kern w:val="0"/>
          <w:sz w:val="24"/>
          <w:szCs w:val="24"/>
          <w:highlight w:val="none"/>
          <w:rPrChange w:id="15" w:author="享耳舍予⊙ω⊙" w:date="2024-03-13T09:35:44Z">
            <w:rPr>
              <w:rFonts w:hint="eastAsia" w:ascii="仿宋" w:hAnsi="仿宋" w:eastAsia="仿宋" w:cs="仿宋"/>
              <w:color w:val="auto"/>
              <w:kern w:val="0"/>
              <w:sz w:val="24"/>
              <w:szCs w:val="24"/>
              <w:highlight w:val="none"/>
            </w:rPr>
          </w:rPrChange>
        </w:rPr>
        <w:t>招聘</w:t>
      </w:r>
      <w:r>
        <w:rPr>
          <w:rFonts w:hint="eastAsia" w:ascii="仿宋" w:hAnsi="仿宋" w:eastAsia="仿宋" w:cs="仿宋"/>
          <w:color w:val="FF0000"/>
          <w:kern w:val="0"/>
          <w:sz w:val="24"/>
          <w:szCs w:val="24"/>
          <w:highlight w:val="none"/>
          <w:lang w:val="en-US" w:eastAsia="zh-CN"/>
          <w:rPrChange w:id="16" w:author="享耳舍予⊙ω⊙" w:date="2024-03-13T09:35:44Z">
            <w:rPr>
              <w:rFonts w:hint="eastAsia" w:ascii="仿宋" w:hAnsi="仿宋" w:eastAsia="仿宋" w:cs="仿宋"/>
              <w:color w:val="auto"/>
              <w:kern w:val="0"/>
              <w:sz w:val="24"/>
              <w:szCs w:val="24"/>
              <w:highlight w:val="none"/>
              <w:lang w:val="en-US" w:eastAsia="zh-CN"/>
            </w:rPr>
          </w:rPrChange>
        </w:rPr>
        <w:t>岗位信息详见表1；博士后招聘岗位信息详见表2</w:t>
      </w:r>
    </w:p>
    <w:p>
      <w:pPr>
        <w:pStyle w:val="2"/>
        <w:rPr>
          <w:rFonts w:hint="eastAsia"/>
          <w:highlight w:val="none"/>
        </w:rPr>
      </w:pPr>
    </w:p>
    <w:p>
      <w:pPr>
        <w:spacing w:line="440" w:lineRule="exact"/>
        <w:ind w:firstLine="482" w:firstLineChars="200"/>
        <w:rPr>
          <w:rFonts w:hint="eastAsia" w:ascii="仿宋" w:hAnsi="仿宋" w:eastAsia="仿宋" w:cs="仿宋"/>
          <w:b/>
          <w:bCs/>
          <w:color w:val="auto"/>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spacing w:line="44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六、配套待遇</w:t>
      </w:r>
    </w:p>
    <w:p>
      <w:pPr>
        <w:spacing w:line="440" w:lineRule="exact"/>
        <w:ind w:right="34"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各类人才除享受按国家有关规定提供的工资、保险、福利待遇外，学校还提供特殊待遇，详情可参考</w:t>
      </w:r>
      <w:r>
        <w:rPr>
          <w:rFonts w:hint="eastAsia" w:ascii="仿宋" w:hAnsi="仿宋" w:eastAsia="仿宋" w:cs="仿宋"/>
          <w:color w:val="FF0000"/>
          <w:kern w:val="0"/>
          <w:sz w:val="24"/>
          <w:szCs w:val="24"/>
          <w:highlight w:val="none"/>
          <w:rPrChange w:id="17" w:author="享耳舍予⊙ω⊙" w:date="2024-03-13T09:35:49Z">
            <w:rPr>
              <w:rFonts w:hint="eastAsia" w:ascii="仿宋" w:hAnsi="仿宋" w:eastAsia="仿宋" w:cs="仿宋"/>
              <w:color w:val="auto"/>
              <w:kern w:val="0"/>
              <w:sz w:val="24"/>
              <w:szCs w:val="24"/>
              <w:highlight w:val="none"/>
            </w:rPr>
          </w:rPrChange>
        </w:rPr>
        <w:t>表</w:t>
      </w:r>
      <w:r>
        <w:rPr>
          <w:rFonts w:hint="eastAsia" w:ascii="仿宋" w:hAnsi="仿宋" w:eastAsia="仿宋" w:cs="仿宋"/>
          <w:color w:val="FF0000"/>
          <w:kern w:val="0"/>
          <w:sz w:val="24"/>
          <w:szCs w:val="24"/>
          <w:highlight w:val="none"/>
          <w:lang w:val="en-US" w:eastAsia="zh-CN"/>
          <w:rPrChange w:id="18" w:author="享耳舍予⊙ω⊙" w:date="2024-03-13T09:35:49Z">
            <w:rPr>
              <w:rFonts w:hint="eastAsia" w:ascii="仿宋" w:hAnsi="仿宋" w:eastAsia="仿宋" w:cs="仿宋"/>
              <w:color w:val="auto"/>
              <w:kern w:val="0"/>
              <w:sz w:val="24"/>
              <w:szCs w:val="24"/>
              <w:highlight w:val="none"/>
              <w:lang w:val="en-US" w:eastAsia="zh-CN"/>
            </w:rPr>
          </w:rPrChange>
        </w:rPr>
        <w:t>3</w:t>
      </w:r>
      <w:r>
        <w:rPr>
          <w:rFonts w:hint="eastAsia" w:ascii="仿宋" w:hAnsi="仿宋" w:eastAsia="仿宋" w:cs="仿宋"/>
          <w:color w:val="FF0000"/>
          <w:kern w:val="0"/>
          <w:sz w:val="24"/>
          <w:szCs w:val="24"/>
          <w:highlight w:val="none"/>
          <w:rPrChange w:id="19" w:author="享耳舍予⊙ω⊙" w:date="2024-03-13T09:35:49Z">
            <w:rPr>
              <w:rFonts w:hint="eastAsia" w:ascii="仿宋" w:hAnsi="仿宋" w:eastAsia="仿宋" w:cs="仿宋"/>
              <w:color w:val="auto"/>
              <w:kern w:val="0"/>
              <w:sz w:val="24"/>
              <w:szCs w:val="24"/>
              <w:highlight w:val="none"/>
            </w:rPr>
          </w:rPrChange>
        </w:rPr>
        <w:t>。</w:t>
      </w:r>
    </w:p>
    <w:p>
      <w:pPr>
        <w:spacing w:line="240" w:lineRule="exact"/>
        <w:ind w:firstLine="0"/>
        <w:jc w:val="center"/>
        <w:rPr>
          <w:rFonts w:hint="eastAsia" w:ascii="仿宋" w:hAnsi="仿宋" w:eastAsia="仿宋" w:cs="仿宋"/>
          <w:b/>
          <w:bCs/>
          <w:color w:val="auto"/>
          <w:kern w:val="0"/>
          <w:highlight w:val="none"/>
        </w:rPr>
      </w:pPr>
    </w:p>
    <w:p>
      <w:pPr>
        <w:spacing w:line="240" w:lineRule="exact"/>
        <w:ind w:firstLine="0"/>
        <w:jc w:val="center"/>
        <w:rPr>
          <w:rFonts w:hint="eastAsia" w:ascii="仿宋" w:hAnsi="仿宋" w:eastAsia="仿宋" w:cs="仿宋"/>
          <w:b/>
          <w:bCs/>
          <w:color w:val="auto"/>
          <w:kern w:val="0"/>
          <w:highlight w:val="none"/>
        </w:rPr>
      </w:pPr>
      <w:r>
        <w:rPr>
          <w:rFonts w:hint="eastAsia" w:ascii="仿宋" w:hAnsi="仿宋" w:eastAsia="仿宋" w:cs="仿宋"/>
          <w:b/>
          <w:bCs/>
          <w:color w:val="FF0000"/>
          <w:kern w:val="0"/>
          <w:highlight w:val="none"/>
          <w:rPrChange w:id="20" w:author="享耳舍予⊙ω⊙" w:date="2024-03-13T09:35:52Z">
            <w:rPr>
              <w:rFonts w:hint="eastAsia" w:ascii="仿宋" w:hAnsi="仿宋" w:eastAsia="仿宋" w:cs="仿宋"/>
              <w:b/>
              <w:bCs/>
              <w:color w:val="auto"/>
              <w:kern w:val="0"/>
              <w:highlight w:val="none"/>
            </w:rPr>
          </w:rPrChange>
        </w:rPr>
        <w:t>表</w:t>
      </w:r>
      <w:r>
        <w:rPr>
          <w:rFonts w:hint="eastAsia" w:ascii="仿宋" w:hAnsi="仿宋" w:eastAsia="仿宋" w:cs="仿宋"/>
          <w:b/>
          <w:bCs/>
          <w:color w:val="FF0000"/>
          <w:kern w:val="0"/>
          <w:highlight w:val="none"/>
          <w:lang w:val="en-US" w:eastAsia="zh-CN"/>
          <w:rPrChange w:id="21" w:author="享耳舍予⊙ω⊙" w:date="2024-03-13T09:35:52Z">
            <w:rPr>
              <w:rFonts w:hint="eastAsia" w:ascii="仿宋" w:hAnsi="仿宋" w:eastAsia="仿宋" w:cs="仿宋"/>
              <w:b/>
              <w:bCs/>
              <w:color w:val="auto"/>
              <w:kern w:val="0"/>
              <w:highlight w:val="none"/>
              <w:lang w:val="en-US" w:eastAsia="zh-CN"/>
            </w:rPr>
          </w:rPrChange>
        </w:rPr>
        <w:t>3</w:t>
      </w:r>
      <w:r>
        <w:rPr>
          <w:rFonts w:hint="eastAsia" w:ascii="仿宋" w:hAnsi="仿宋" w:eastAsia="仿宋" w:cs="仿宋"/>
          <w:b/>
          <w:bCs/>
          <w:color w:val="FF0000"/>
          <w:kern w:val="0"/>
          <w:highlight w:val="none"/>
          <w:rPrChange w:id="22" w:author="享耳舍予⊙ω⊙" w:date="2024-03-13T09:35:52Z">
            <w:rPr>
              <w:rFonts w:hint="eastAsia" w:ascii="仿宋" w:hAnsi="仿宋" w:eastAsia="仿宋" w:cs="仿宋"/>
              <w:b/>
              <w:bCs/>
              <w:color w:val="auto"/>
              <w:kern w:val="0"/>
              <w:highlight w:val="none"/>
            </w:rPr>
          </w:rPrChange>
        </w:rPr>
        <w:t>.</w:t>
      </w:r>
      <w:r>
        <w:rPr>
          <w:rFonts w:hint="eastAsia" w:ascii="仿宋" w:hAnsi="仿宋" w:eastAsia="仿宋" w:cs="仿宋"/>
          <w:b/>
          <w:bCs/>
          <w:color w:val="auto"/>
          <w:kern w:val="0"/>
          <w:highlight w:val="none"/>
        </w:rPr>
        <w:t>浙江理工大学人才引进待遇标准</w:t>
      </w:r>
    </w:p>
    <w:p>
      <w:pPr>
        <w:widowControl w:val="0"/>
        <w:wordWrap w:val="0"/>
        <w:spacing w:line="200" w:lineRule="exact"/>
        <w:ind w:right="34" w:firstLine="0"/>
        <w:jc w:val="righ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单位：元人民币（税前）</w:t>
      </w:r>
    </w:p>
    <w:tbl>
      <w:tblPr>
        <w:tblStyle w:val="19"/>
        <w:tblW w:w="10915"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1701"/>
        <w:gridCol w:w="212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人才类别</w:t>
            </w:r>
          </w:p>
        </w:tc>
        <w:tc>
          <w:tcPr>
            <w:tcW w:w="1276"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安家费</w:t>
            </w:r>
          </w:p>
        </w:tc>
        <w:tc>
          <w:tcPr>
            <w:tcW w:w="1701"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科研启动经费</w:t>
            </w:r>
          </w:p>
        </w:tc>
        <w:tc>
          <w:tcPr>
            <w:tcW w:w="2126"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薪酬</w:t>
            </w:r>
          </w:p>
        </w:tc>
        <w:tc>
          <w:tcPr>
            <w:tcW w:w="4252"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widowControl w:val="0"/>
              <w:spacing w:line="440" w:lineRule="exact"/>
              <w:ind w:right="34" w:firstLine="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A-D类</w:t>
            </w:r>
          </w:p>
        </w:tc>
        <w:tc>
          <w:tcPr>
            <w:tcW w:w="9355" w:type="dxa"/>
            <w:gridSpan w:val="4"/>
          </w:tcPr>
          <w:p>
            <w:pPr>
              <w:widowControl w:val="0"/>
              <w:spacing w:line="440" w:lineRule="exact"/>
              <w:ind w:right="34" w:firstLine="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E类</w:t>
            </w:r>
          </w:p>
        </w:tc>
        <w:tc>
          <w:tcPr>
            <w:tcW w:w="1276" w:type="dxa"/>
            <w:vAlign w:val="center"/>
          </w:tcPr>
          <w:p>
            <w:pPr>
              <w:widowControl/>
              <w:spacing w:line="240" w:lineRule="exact"/>
              <w:ind w:firstLine="0"/>
              <w:jc w:val="center"/>
              <w:textAlignment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≥80万</w:t>
            </w:r>
          </w:p>
        </w:tc>
        <w:tc>
          <w:tcPr>
            <w:tcW w:w="1701"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人文社科：10万</w:t>
            </w:r>
          </w:p>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理工科：30万</w:t>
            </w:r>
          </w:p>
        </w:tc>
        <w:tc>
          <w:tcPr>
            <w:tcW w:w="2126"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首聘期（五年）内享受不低于专技四级岗待遇</w:t>
            </w:r>
          </w:p>
        </w:tc>
        <w:tc>
          <w:tcPr>
            <w:tcW w:w="4252" w:type="dxa"/>
            <w:vMerge w:val="restart"/>
          </w:tcPr>
          <w:p>
            <w:pPr>
              <w:widowControl w:val="0"/>
              <w:spacing w:line="240" w:lineRule="exact"/>
              <w:ind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1.可申请人才</w:t>
            </w:r>
            <w:r>
              <w:rPr>
                <w:rFonts w:hint="eastAsia" w:ascii="仿宋" w:hAnsi="仿宋" w:eastAsia="仿宋" w:cs="仿宋"/>
                <w:color w:val="auto"/>
                <w:kern w:val="0"/>
                <w:highlight w:val="none"/>
                <w:lang w:val="en-US" w:eastAsia="zh-CN"/>
              </w:rPr>
              <w:t>周转</w:t>
            </w:r>
            <w:r>
              <w:rPr>
                <w:rFonts w:hint="eastAsia" w:ascii="仿宋" w:hAnsi="仿宋" w:eastAsia="仿宋" w:cs="仿宋"/>
                <w:color w:val="auto"/>
                <w:kern w:val="0"/>
                <w:highlight w:val="none"/>
              </w:rPr>
              <w:t>房或享受租房补贴3000元/月</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共12个月</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，F类中无高级职称者可享受租房补贴2000元/月（共36个月）；</w:t>
            </w:r>
          </w:p>
          <w:p>
            <w:pPr>
              <w:widowControl w:val="0"/>
              <w:spacing w:line="240" w:lineRule="exact"/>
              <w:ind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2.鼓励E类以上人才及“百人计划”入选者组建研究团队，学校给予办公空间、队伍建设、研究生招生等方面的支持；</w:t>
            </w:r>
          </w:p>
          <w:p>
            <w:pPr>
              <w:widowControl w:val="0"/>
              <w:spacing w:line="240" w:lineRule="exact"/>
              <w:ind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3.不具有正高职称的E类人才和“百人计划”领军人才，首聘期内被聘为“特聘教授”，并增列为硕导，“百人计划”领军人才同时增列为博导；</w:t>
            </w:r>
          </w:p>
          <w:p>
            <w:pPr>
              <w:widowControl w:val="0"/>
              <w:spacing w:line="240" w:lineRule="exact"/>
              <w:ind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4.不具有副高职称的F类人才和“百人计划”青年拔尖人才，首聘期内被聘为“特聘副教授”，并增列为硕导；</w:t>
            </w:r>
          </w:p>
          <w:p>
            <w:pPr>
              <w:widowControl w:val="0"/>
              <w:spacing w:line="240" w:lineRule="exact"/>
              <w:ind w:firstLine="0"/>
              <w:jc w:val="both"/>
              <w:rPr>
                <w:ins w:id="23" w:author="享耳舍予⊙ω⊙" w:date="2024-03-13T09:36:03Z"/>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5.“百人计划”入选者三年内可直接参加正高级专业技术职务评聘</w:t>
            </w:r>
            <w:ins w:id="24" w:author="享耳舍予⊙ω⊙" w:date="2024-03-13T09:36:03Z">
              <w:r>
                <w:rPr>
                  <w:rFonts w:hint="eastAsia" w:ascii="仿宋" w:hAnsi="仿宋" w:eastAsia="仿宋" w:cs="仿宋"/>
                  <w:color w:val="auto"/>
                  <w:kern w:val="0"/>
                  <w:highlight w:val="none"/>
                  <w:lang w:eastAsia="zh-CN"/>
                </w:rPr>
                <w:t>；特别优秀者当年可直评高级职称；</w:t>
              </w:r>
            </w:ins>
          </w:p>
          <w:p>
            <w:pPr>
              <w:widowControl w:val="0"/>
              <w:spacing w:line="240" w:lineRule="exact"/>
              <w:ind w:firstLine="0"/>
              <w:jc w:val="both"/>
              <w:rPr>
                <w:rFonts w:hint="eastAsia" w:ascii="仿宋" w:hAnsi="仿宋" w:eastAsia="仿宋" w:cs="仿宋"/>
                <w:color w:val="auto"/>
                <w:kern w:val="0"/>
                <w:highlight w:val="none"/>
                <w:lang w:eastAsia="zh-CN"/>
              </w:rPr>
            </w:pPr>
            <w:ins w:id="25" w:author="享耳舍予⊙ω⊙" w:date="2024-03-13T09:36:03Z">
              <w:r>
                <w:rPr>
                  <w:rFonts w:hint="eastAsia" w:ascii="仿宋" w:hAnsi="仿宋" w:eastAsia="仿宋" w:cs="仿宋"/>
                  <w:color w:val="auto"/>
                  <w:kern w:val="0"/>
                  <w:highlight w:val="none"/>
                  <w:lang w:eastAsia="zh-CN"/>
                </w:rPr>
                <w:t>6、首聘期考核优秀且符合相关条件的F类人才,可直接入选校教学科研骨干培养计划。</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F类</w:t>
            </w:r>
          </w:p>
        </w:tc>
        <w:tc>
          <w:tcPr>
            <w:tcW w:w="1276" w:type="dxa"/>
            <w:vAlign w:val="center"/>
          </w:tcPr>
          <w:p>
            <w:pPr>
              <w:widowControl/>
              <w:spacing w:line="240" w:lineRule="exact"/>
              <w:ind w:firstLine="0"/>
              <w:jc w:val="center"/>
              <w:textAlignment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60</w:t>
            </w:r>
            <w:r>
              <w:rPr>
                <w:rFonts w:hint="eastAsia" w:ascii="仿宋" w:hAnsi="仿宋" w:eastAsia="仿宋" w:cs="仿宋"/>
                <w:color w:val="000000" w:themeColor="text1"/>
                <w:kern w:val="0"/>
                <w:highlight w:val="none"/>
                <w:lang w:val="en-US" w:eastAsia="zh-CN"/>
                <w14:textFill>
                  <w14:solidFill>
                    <w14:schemeClr w14:val="tx1"/>
                  </w14:solidFill>
                </w14:textFill>
              </w:rPr>
              <w:t>-75</w:t>
            </w:r>
            <w:r>
              <w:rPr>
                <w:rFonts w:hint="eastAsia" w:ascii="仿宋" w:hAnsi="仿宋" w:eastAsia="仿宋" w:cs="仿宋"/>
                <w:color w:val="000000" w:themeColor="text1"/>
                <w:kern w:val="0"/>
                <w:highlight w:val="none"/>
                <w14:textFill>
                  <w14:solidFill>
                    <w14:schemeClr w14:val="tx1"/>
                  </w14:solidFill>
                </w14:textFill>
              </w:rPr>
              <w:t>万</w:t>
            </w:r>
          </w:p>
        </w:tc>
        <w:tc>
          <w:tcPr>
            <w:tcW w:w="1701"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人文社科：5万</w:t>
            </w:r>
          </w:p>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理工科：15万</w:t>
            </w:r>
          </w:p>
        </w:tc>
        <w:tc>
          <w:tcPr>
            <w:tcW w:w="2126" w:type="dxa"/>
            <w:vAlign w:val="center"/>
          </w:tcPr>
          <w:p>
            <w:pPr>
              <w:widowControl w:val="0"/>
              <w:spacing w:line="240" w:lineRule="exact"/>
              <w:ind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首聘期（五年）内享受不低于专技七级岗待遇</w:t>
            </w:r>
          </w:p>
        </w:tc>
        <w:tc>
          <w:tcPr>
            <w:tcW w:w="4252" w:type="dxa"/>
            <w:vMerge w:val="continue"/>
          </w:tcPr>
          <w:p>
            <w:pPr>
              <w:widowControl w:val="0"/>
              <w:spacing w:line="440" w:lineRule="exact"/>
              <w:ind w:right="34" w:firstLine="0"/>
              <w:jc w:val="both"/>
              <w:rPr>
                <w:rFonts w:hint="eastAsia" w:ascii="仿宋" w:hAnsi="仿宋" w:eastAsia="仿宋" w:cs="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“百人计划”领军人才</w:t>
            </w:r>
          </w:p>
        </w:tc>
        <w:tc>
          <w:tcPr>
            <w:tcW w:w="1276" w:type="dxa"/>
            <w:vAlign w:val="center"/>
          </w:tcPr>
          <w:p>
            <w:pPr>
              <w:widowControl/>
              <w:spacing w:line="240" w:lineRule="exact"/>
              <w:ind w:firstLine="0"/>
              <w:jc w:val="center"/>
              <w:textAlignment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≥150万</w:t>
            </w:r>
          </w:p>
        </w:tc>
        <w:tc>
          <w:tcPr>
            <w:tcW w:w="1701"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人文社科：30万</w:t>
            </w:r>
          </w:p>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理工科：100万</w:t>
            </w:r>
          </w:p>
        </w:tc>
        <w:tc>
          <w:tcPr>
            <w:tcW w:w="2126"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首聘期（五年）内年薪50-60万</w:t>
            </w:r>
          </w:p>
        </w:tc>
        <w:tc>
          <w:tcPr>
            <w:tcW w:w="4252" w:type="dxa"/>
            <w:vMerge w:val="continue"/>
          </w:tcPr>
          <w:p>
            <w:pPr>
              <w:widowControl w:val="0"/>
              <w:spacing w:line="440" w:lineRule="exact"/>
              <w:ind w:right="34" w:firstLine="0"/>
              <w:jc w:val="both"/>
              <w:rPr>
                <w:rFonts w:hint="eastAsia" w:ascii="仿宋" w:hAnsi="仿宋" w:eastAsia="仿宋" w:cs="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“百人计划”青年拔尖人才</w:t>
            </w:r>
          </w:p>
        </w:tc>
        <w:tc>
          <w:tcPr>
            <w:tcW w:w="1276" w:type="dxa"/>
            <w:vAlign w:val="center"/>
          </w:tcPr>
          <w:p>
            <w:pPr>
              <w:widowControl/>
              <w:spacing w:line="240" w:lineRule="exact"/>
              <w:ind w:firstLine="0"/>
              <w:jc w:val="center"/>
              <w:textAlignment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≥100万</w:t>
            </w:r>
          </w:p>
        </w:tc>
        <w:tc>
          <w:tcPr>
            <w:tcW w:w="1701"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人文社科：20万</w:t>
            </w:r>
          </w:p>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理工科：60万</w:t>
            </w:r>
          </w:p>
        </w:tc>
        <w:tc>
          <w:tcPr>
            <w:tcW w:w="2126"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首聘期（三年）内年薪30-40万</w:t>
            </w:r>
          </w:p>
        </w:tc>
        <w:tc>
          <w:tcPr>
            <w:tcW w:w="4252" w:type="dxa"/>
            <w:vMerge w:val="continue"/>
          </w:tcPr>
          <w:p>
            <w:pPr>
              <w:widowControl w:val="0"/>
              <w:spacing w:line="440" w:lineRule="exact"/>
              <w:ind w:right="34" w:firstLine="0"/>
              <w:jc w:val="both"/>
              <w:rPr>
                <w:rFonts w:hint="eastAsia" w:ascii="仿宋" w:hAnsi="仿宋" w:eastAsia="仿宋" w:cs="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G类</w:t>
            </w:r>
          </w:p>
        </w:tc>
        <w:tc>
          <w:tcPr>
            <w:tcW w:w="1276" w:type="dxa"/>
            <w:vAlign w:val="center"/>
          </w:tcPr>
          <w:p>
            <w:pPr>
              <w:widowControl/>
              <w:spacing w:line="240" w:lineRule="exact"/>
              <w:ind w:firstLine="0"/>
              <w:jc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50-75万</w:t>
            </w:r>
          </w:p>
        </w:tc>
        <w:tc>
          <w:tcPr>
            <w:tcW w:w="1701"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人文社科：3万</w:t>
            </w:r>
          </w:p>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理工科：8万</w:t>
            </w:r>
          </w:p>
        </w:tc>
        <w:tc>
          <w:tcPr>
            <w:tcW w:w="2126"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按所聘岗位兑现待遇</w:t>
            </w:r>
          </w:p>
        </w:tc>
        <w:tc>
          <w:tcPr>
            <w:tcW w:w="4252" w:type="dxa"/>
            <w:vAlign w:val="center"/>
          </w:tcPr>
          <w:p>
            <w:pPr>
              <w:widowControl w:val="0"/>
              <w:autoSpaceDE w:val="0"/>
              <w:autoSpaceDN w:val="0"/>
              <w:adjustRightInd w:val="0"/>
              <w:spacing w:line="240" w:lineRule="exact"/>
              <w:ind w:right="34" w:firstLine="0"/>
              <w:jc w:val="both"/>
              <w:rPr>
                <w:rFonts w:hint="eastAsia" w:ascii="仿宋" w:hAnsi="仿宋" w:eastAsia="仿宋" w:cs="仿宋"/>
                <w:color w:val="auto"/>
                <w:highlight w:val="none"/>
              </w:rPr>
            </w:pPr>
            <w:r>
              <w:rPr>
                <w:rFonts w:hint="eastAsia" w:ascii="仿宋" w:hAnsi="仿宋" w:eastAsia="仿宋" w:cs="仿宋"/>
                <w:color w:val="auto"/>
                <w:highlight w:val="none"/>
              </w:rPr>
              <w:t>1.可申请人才</w:t>
            </w:r>
            <w:r>
              <w:rPr>
                <w:rFonts w:hint="eastAsia" w:ascii="仿宋" w:hAnsi="仿宋" w:eastAsia="仿宋" w:cs="仿宋"/>
                <w:color w:val="auto"/>
                <w:kern w:val="0"/>
                <w:highlight w:val="none"/>
                <w:lang w:val="en-US" w:eastAsia="zh-CN"/>
              </w:rPr>
              <w:t>周转</w:t>
            </w:r>
            <w:r>
              <w:rPr>
                <w:rFonts w:hint="eastAsia" w:ascii="仿宋" w:hAnsi="仿宋" w:eastAsia="仿宋" w:cs="仿宋"/>
                <w:color w:val="auto"/>
                <w:kern w:val="0"/>
                <w:highlight w:val="none"/>
              </w:rPr>
              <w:t>房或享受</w:t>
            </w:r>
            <w:r>
              <w:rPr>
                <w:rFonts w:hint="eastAsia" w:ascii="仿宋" w:hAnsi="仿宋" w:eastAsia="仿宋" w:cs="仿宋"/>
                <w:color w:val="auto"/>
                <w:highlight w:val="none"/>
              </w:rPr>
              <w:t>租房补贴2000元/月（共36个月）；</w:t>
            </w:r>
          </w:p>
          <w:p>
            <w:pPr>
              <w:widowControl w:val="0"/>
              <w:autoSpaceDE w:val="0"/>
              <w:autoSpaceDN w:val="0"/>
              <w:adjustRightInd w:val="0"/>
              <w:spacing w:line="240" w:lineRule="exact"/>
              <w:ind w:right="34" w:firstLine="0"/>
              <w:jc w:val="both"/>
              <w:rPr>
                <w:rFonts w:hint="eastAsia" w:ascii="仿宋" w:hAnsi="仿宋" w:eastAsia="仿宋" w:cs="仿宋"/>
                <w:color w:val="auto"/>
                <w:highlight w:val="none"/>
              </w:rPr>
            </w:pPr>
            <w:r>
              <w:rPr>
                <w:rFonts w:hint="eastAsia" w:ascii="仿宋" w:hAnsi="仿宋" w:eastAsia="仿宋" w:cs="仿宋"/>
                <w:color w:val="auto"/>
                <w:highlight w:val="none"/>
              </w:rPr>
              <w:t>2.首聘期考核优秀的，聘为“特聘副教授”，增列为硕导，期限为五年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特聘研究员</w:t>
            </w:r>
          </w:p>
        </w:tc>
        <w:tc>
          <w:tcPr>
            <w:tcW w:w="1276" w:type="dxa"/>
            <w:vAlign w:val="center"/>
          </w:tcPr>
          <w:p>
            <w:pPr>
              <w:widowControl/>
              <w:spacing w:line="240" w:lineRule="exact"/>
              <w:ind w:firstLine="0"/>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考核合格后享受安家费60万</w:t>
            </w:r>
          </w:p>
        </w:tc>
        <w:tc>
          <w:tcPr>
            <w:tcW w:w="1701" w:type="dxa"/>
            <w:vAlign w:val="center"/>
          </w:tcPr>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人文社科：5万</w:t>
            </w:r>
          </w:p>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理工科：15万</w:t>
            </w:r>
          </w:p>
          <w:p>
            <w:pPr>
              <w:widowControl w:val="0"/>
              <w:spacing w:line="240" w:lineRule="exact"/>
              <w:ind w:firstLine="0"/>
              <w:jc w:val="both"/>
              <w:textAlignment w:val="center"/>
              <w:rPr>
                <w:rFonts w:hint="eastAsia" w:ascii="仿宋" w:hAnsi="仿宋" w:eastAsia="仿宋" w:cs="仿宋"/>
                <w:color w:val="auto"/>
                <w:kern w:val="0"/>
                <w:highlight w:val="none"/>
              </w:rPr>
            </w:pPr>
          </w:p>
        </w:tc>
        <w:tc>
          <w:tcPr>
            <w:tcW w:w="2126"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年薪40万</w:t>
            </w:r>
          </w:p>
        </w:tc>
        <w:tc>
          <w:tcPr>
            <w:tcW w:w="4252" w:type="dxa"/>
            <w:vAlign w:val="center"/>
          </w:tcPr>
          <w:p>
            <w:pPr>
              <w:widowControl w:val="0"/>
              <w:autoSpaceDE w:val="0"/>
              <w:autoSpaceDN w:val="0"/>
              <w:adjustRightInd w:val="0"/>
              <w:spacing w:line="240" w:lineRule="exact"/>
              <w:ind w:right="34"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享受租房补贴</w:t>
            </w:r>
            <w:r>
              <w:rPr>
                <w:rFonts w:hint="eastAsia" w:ascii="仿宋" w:hAnsi="仿宋" w:eastAsia="仿宋" w:cs="仿宋"/>
                <w:color w:val="auto"/>
                <w:highlight w:val="none"/>
              </w:rPr>
              <w:t>2000元/月（共36个月）</w:t>
            </w:r>
            <w:r>
              <w:rPr>
                <w:rFonts w:hint="eastAsia" w:ascii="仿宋" w:hAnsi="仿宋" w:eastAsia="仿宋" w:cs="仿宋"/>
                <w:color w:val="auto"/>
                <w:kern w:val="0"/>
                <w:highlight w:val="none"/>
              </w:rPr>
              <w:t>，按合同制管理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line="240" w:lineRule="exac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特聘副研究员</w:t>
            </w:r>
          </w:p>
        </w:tc>
        <w:tc>
          <w:tcPr>
            <w:tcW w:w="1276" w:type="dxa"/>
            <w:vAlign w:val="center"/>
          </w:tcPr>
          <w:p>
            <w:pPr>
              <w:widowControl/>
              <w:spacing w:line="240" w:lineRule="exact"/>
              <w:ind w:firstLine="0"/>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考核合格后享受安家费60万</w:t>
            </w:r>
          </w:p>
        </w:tc>
        <w:tc>
          <w:tcPr>
            <w:tcW w:w="1701" w:type="dxa"/>
            <w:vAlign w:val="center"/>
          </w:tcPr>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人文社科：3万</w:t>
            </w:r>
          </w:p>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理工科：8万</w:t>
            </w:r>
          </w:p>
        </w:tc>
        <w:tc>
          <w:tcPr>
            <w:tcW w:w="2126" w:type="dxa"/>
            <w:vAlign w:val="center"/>
          </w:tcPr>
          <w:p>
            <w:pPr>
              <w:widowControl w:val="0"/>
              <w:spacing w:line="24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年薪30万</w:t>
            </w:r>
          </w:p>
        </w:tc>
        <w:tc>
          <w:tcPr>
            <w:tcW w:w="4252" w:type="dxa"/>
            <w:vAlign w:val="center"/>
          </w:tcPr>
          <w:p>
            <w:pPr>
              <w:widowControl w:val="0"/>
              <w:autoSpaceDE w:val="0"/>
              <w:autoSpaceDN w:val="0"/>
              <w:adjustRightInd w:val="0"/>
              <w:spacing w:line="240" w:lineRule="exact"/>
              <w:ind w:right="34"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享受租房补贴</w:t>
            </w:r>
            <w:r>
              <w:rPr>
                <w:rFonts w:hint="eastAsia" w:ascii="仿宋" w:hAnsi="仿宋" w:eastAsia="仿宋" w:cs="仿宋"/>
                <w:color w:val="auto"/>
                <w:highlight w:val="none"/>
              </w:rPr>
              <w:t>2000元/月（共36个月）</w:t>
            </w:r>
            <w:r>
              <w:rPr>
                <w:rFonts w:hint="eastAsia" w:ascii="仿宋" w:hAnsi="仿宋" w:eastAsia="仿宋" w:cs="仿宋"/>
                <w:color w:val="auto"/>
                <w:kern w:val="0"/>
                <w:highlight w:val="none"/>
              </w:rPr>
              <w:t>，按合同制管理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val="0"/>
              <w:spacing w:before="100" w:beforeAutospacing="1" w:after="100" w:afterAutospacing="1" w:line="240" w:lineRule="atLeast"/>
              <w:ind w:firstLine="0"/>
              <w:jc w:val="center"/>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博士后（含普通博士后和师资博士后）</w:t>
            </w:r>
          </w:p>
        </w:tc>
        <w:tc>
          <w:tcPr>
            <w:tcW w:w="1276" w:type="dxa"/>
            <w:vAlign w:val="center"/>
          </w:tcPr>
          <w:p>
            <w:pPr>
              <w:widowControl w:val="0"/>
              <w:spacing w:line="260" w:lineRule="exact"/>
              <w:ind w:firstLine="525" w:firstLineChars="25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c>
          <w:tcPr>
            <w:tcW w:w="1701" w:type="dxa"/>
            <w:vAlign w:val="center"/>
          </w:tcPr>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人文：2万</w:t>
            </w:r>
          </w:p>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理工：5万</w:t>
            </w:r>
          </w:p>
        </w:tc>
        <w:tc>
          <w:tcPr>
            <w:tcW w:w="2126" w:type="dxa"/>
            <w:vAlign w:val="center"/>
          </w:tcPr>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A.年薪≥25万</w:t>
            </w:r>
          </w:p>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B.年薪≥30万 </w:t>
            </w:r>
          </w:p>
          <w:p>
            <w:pPr>
              <w:widowControl w:val="0"/>
              <w:spacing w:line="260" w:lineRule="exact"/>
              <w:ind w:firstLine="0"/>
              <w:jc w:val="both"/>
              <w:textAlignment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C.年薪≥35万</w:t>
            </w:r>
          </w:p>
        </w:tc>
        <w:tc>
          <w:tcPr>
            <w:tcW w:w="4252" w:type="dxa"/>
            <w:vAlign w:val="center"/>
          </w:tcPr>
          <w:p>
            <w:pPr>
              <w:widowControl w:val="0"/>
              <w:autoSpaceDE w:val="0"/>
              <w:autoSpaceDN w:val="0"/>
              <w:adjustRightInd w:val="0"/>
              <w:spacing w:line="220" w:lineRule="exact"/>
              <w:ind w:right="34"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1.可按照国家相关规定申报相应的职称；</w:t>
            </w:r>
          </w:p>
          <w:p>
            <w:pPr>
              <w:widowControl w:val="0"/>
              <w:autoSpaceDE w:val="0"/>
              <w:autoSpaceDN w:val="0"/>
              <w:adjustRightInd w:val="0"/>
              <w:spacing w:line="220" w:lineRule="exact"/>
              <w:ind w:right="34"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2.未在杭州市享受福利性住房（不含商品房）的人员享受学校租房补贴</w:t>
            </w:r>
            <w:r>
              <w:rPr>
                <w:rFonts w:hint="eastAsia" w:ascii="仿宋" w:hAnsi="仿宋" w:eastAsia="仿宋" w:cs="仿宋"/>
                <w:color w:val="auto"/>
                <w:highlight w:val="none"/>
              </w:rPr>
              <w:t>2000元/月（共</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个月）</w:t>
            </w:r>
            <w:r>
              <w:rPr>
                <w:rFonts w:hint="eastAsia" w:ascii="仿宋" w:hAnsi="仿宋" w:eastAsia="仿宋" w:cs="仿宋"/>
                <w:color w:val="auto"/>
                <w:kern w:val="0"/>
                <w:highlight w:val="none"/>
              </w:rPr>
              <w:t xml:space="preserve">;                               </w:t>
            </w:r>
          </w:p>
          <w:p>
            <w:pPr>
              <w:widowControl w:val="0"/>
              <w:autoSpaceDE w:val="0"/>
              <w:autoSpaceDN w:val="0"/>
              <w:adjustRightInd w:val="0"/>
              <w:spacing w:line="220" w:lineRule="exact"/>
              <w:ind w:right="34" w:firstLine="0"/>
              <w:jc w:val="both"/>
              <w:rPr>
                <w:rFonts w:hint="eastAsia" w:ascii="仿宋" w:hAnsi="仿宋" w:eastAsia="仿宋" w:cs="仿宋"/>
                <w:color w:val="auto"/>
                <w:kern w:val="0"/>
                <w:highlight w:val="none"/>
              </w:rPr>
            </w:pPr>
            <w:r>
              <w:rPr>
                <w:rFonts w:hint="eastAsia" w:ascii="仿宋" w:hAnsi="仿宋" w:eastAsia="仿宋" w:cs="仿宋"/>
                <w:color w:val="auto"/>
                <w:kern w:val="0"/>
                <w:highlight w:val="none"/>
              </w:rPr>
              <w:t>3.若获选国家“博新计划”可在原有基础上按国家规定享受相应补助</w:t>
            </w:r>
          </w:p>
        </w:tc>
      </w:tr>
    </w:tbl>
    <w:p>
      <w:pPr>
        <w:spacing w:line="440" w:lineRule="exact"/>
        <w:ind w:right="34" w:firstLine="0"/>
        <w:rPr>
          <w:rFonts w:hint="default" w:ascii="仿宋" w:hAnsi="仿宋" w:eastAsia="仿宋" w:cs="仿宋"/>
          <w:color w:val="auto"/>
          <w:kern w:val="0"/>
          <w:sz w:val="24"/>
          <w:szCs w:val="24"/>
          <w:lang w:val="en-US" w:eastAsia="zh-CN"/>
        </w:rPr>
      </w:pPr>
    </w:p>
    <w:p>
      <w:pPr>
        <w:spacing w:line="4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七、招聘程序和方法</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（一）专任教师</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1．信息发布平台</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（1）浙江省人力资源和社会保障网（rlsbt.zj.gov.cn，“专题专栏/事业单位公开招聘专栏”）；</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（2）浙江理工大学网站（www.zstu.edu.cn，“招聘信息”栏目）。</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其中，浙江理工大学网站为发布其他相关信息的唯一平台。</w:t>
      </w:r>
    </w:p>
    <w:p>
      <w:pPr>
        <w:spacing w:line="440" w:lineRule="exact"/>
        <w:ind w:right="34"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2．报名和资格审查</w:t>
      </w:r>
    </w:p>
    <w:p>
      <w:pPr>
        <w:spacing w:line="440" w:lineRule="exac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应聘人员请登录浙江理工大学招聘网：</w:t>
      </w:r>
      <w:ins w:id="26" w:author="享耳舍予⊙ω⊙" w:date="2024-03-19T09:17:58Z">
        <w:r>
          <w:rPr>
            <w:rFonts w:hint="eastAsia" w:ascii="仿宋" w:hAnsi="仿宋" w:eastAsia="仿宋" w:cs="仿宋"/>
            <w:color w:val="auto"/>
            <w:kern w:val="0"/>
            <w:sz w:val="24"/>
            <w:szCs w:val="24"/>
          </w:rPr>
          <w:t>http://zhaopin.zstu.edu.cn/</w:t>
        </w:r>
      </w:ins>
      <w:del w:id="27" w:author="享耳舍予⊙ω⊙" w:date="2024-03-19T09:18:12Z">
        <w:r>
          <w:rPr>
            <w:rFonts w:hint="eastAsia" w:ascii="仿宋" w:hAnsi="仿宋" w:eastAsia="仿宋" w:cs="仿宋"/>
            <w:highlight w:val="yellow"/>
            <w:rPrChange w:id="28" w:author="享耳舍予⊙ω⊙" w:date="2024-03-18T15:38:21Z">
              <w:rPr>
                <w:rFonts w:hint="eastAsia" w:ascii="仿宋" w:hAnsi="仿宋" w:eastAsia="仿宋" w:cs="仿宋"/>
              </w:rPr>
            </w:rPrChange>
          </w:rPr>
          <w:fldChar w:fldCharType="begin"/>
        </w:r>
      </w:del>
      <w:del w:id="30" w:author="享耳舍予⊙ω⊙" w:date="2024-03-19T09:18:12Z">
        <w:r>
          <w:rPr>
            <w:rFonts w:hint="eastAsia" w:ascii="仿宋" w:hAnsi="仿宋" w:eastAsia="仿宋" w:cs="仿宋"/>
            <w:highlight w:val="yellow"/>
            <w:rPrChange w:id="31" w:author="享耳舍予⊙ω⊙" w:date="2024-03-18T15:38:21Z">
              <w:rPr>
                <w:rFonts w:hint="eastAsia" w:ascii="仿宋" w:hAnsi="仿宋" w:eastAsia="仿宋" w:cs="仿宋"/>
              </w:rPr>
            </w:rPrChange>
          </w:rPr>
          <w:delInstrText xml:space="preserve"> HYPERLINK "http://zhaopin.zstu.edu.cn" </w:delInstrText>
        </w:r>
      </w:del>
      <w:del w:id="33" w:author="享耳舍予⊙ω⊙" w:date="2024-03-19T09:18:12Z">
        <w:r>
          <w:rPr>
            <w:rFonts w:hint="eastAsia" w:ascii="仿宋" w:hAnsi="仿宋" w:eastAsia="仿宋" w:cs="仿宋"/>
            <w:highlight w:val="yellow"/>
            <w:rPrChange w:id="34" w:author="享耳舍予⊙ω⊙" w:date="2024-03-18T15:38:21Z">
              <w:rPr>
                <w:rFonts w:hint="eastAsia" w:ascii="仿宋" w:hAnsi="仿宋" w:eastAsia="仿宋" w:cs="仿宋"/>
              </w:rPr>
            </w:rPrChange>
          </w:rPr>
          <w:fldChar w:fldCharType="separate"/>
        </w:r>
      </w:del>
      <w:del w:id="36" w:author="享耳舍予⊙ω⊙" w:date="2024-03-19T09:18:12Z">
        <w:r>
          <w:rPr>
            <w:rFonts w:hint="eastAsia" w:ascii="仿宋" w:hAnsi="仿宋" w:eastAsia="仿宋" w:cs="仿宋"/>
            <w:color w:val="auto"/>
            <w:kern w:val="0"/>
            <w:sz w:val="24"/>
            <w:szCs w:val="24"/>
            <w:highlight w:val="yellow"/>
            <w:rPrChange w:id="37" w:author="享耳舍予⊙ω⊙" w:date="2024-03-18T15:38:21Z">
              <w:rPr>
                <w:rFonts w:hint="eastAsia" w:ascii="仿宋" w:hAnsi="仿宋" w:eastAsia="仿宋" w:cs="仿宋"/>
                <w:color w:val="auto"/>
                <w:kern w:val="0"/>
                <w:sz w:val="24"/>
                <w:szCs w:val="24"/>
              </w:rPr>
            </w:rPrChange>
          </w:rPr>
          <w:delText>zhaopin.zstu.edu.cn</w:delText>
        </w:r>
      </w:del>
      <w:del w:id="39" w:author="享耳舍予⊙ω⊙" w:date="2024-03-19T09:18:12Z">
        <w:r>
          <w:rPr>
            <w:rFonts w:hint="eastAsia" w:ascii="仿宋" w:hAnsi="仿宋" w:eastAsia="仿宋" w:cs="仿宋"/>
            <w:color w:val="auto"/>
            <w:kern w:val="0"/>
            <w:sz w:val="24"/>
            <w:szCs w:val="24"/>
            <w:highlight w:val="yellow"/>
            <w:rPrChange w:id="40" w:author="享耳舍予⊙ω⊙" w:date="2024-03-18T15:38:21Z">
              <w:rPr>
                <w:rFonts w:hint="eastAsia" w:ascii="仿宋" w:hAnsi="仿宋" w:eastAsia="仿宋" w:cs="仿宋"/>
                <w:color w:val="auto"/>
                <w:kern w:val="0"/>
                <w:sz w:val="24"/>
                <w:szCs w:val="24"/>
              </w:rPr>
            </w:rPrChange>
          </w:rPr>
          <w:fldChar w:fldCharType="end"/>
        </w:r>
      </w:del>
      <w:r>
        <w:rPr>
          <w:rFonts w:hint="eastAsia" w:ascii="仿宋" w:hAnsi="仿宋" w:eastAsia="仿宋" w:cs="仿宋"/>
          <w:color w:val="auto"/>
          <w:kern w:val="0"/>
          <w:sz w:val="24"/>
          <w:szCs w:val="24"/>
        </w:rPr>
        <w:t>进行注册应聘（推荐使用谷歌浏览器和360极速模式）。招聘全年实施，招满为止，由各用人部门根据报名情况，不定期组织考试（面试）。组织考试人数不受最低开考比例限制。</w:t>
      </w:r>
    </w:p>
    <w:p>
      <w:pPr>
        <w:spacing w:line="440" w:lineRule="atLeast"/>
        <w:ind w:right="34" w:firstLine="480" w:firstLineChars="200"/>
        <w:rPr>
          <w:rFonts w:hint="eastAsia" w:ascii="仿宋" w:hAnsi="仿宋" w:eastAsia="仿宋" w:cs="仿宋"/>
          <w:color w:val="auto"/>
          <w:kern w:val="0"/>
        </w:rPr>
      </w:pPr>
      <w:r>
        <w:rPr>
          <w:rFonts w:hint="eastAsia" w:ascii="仿宋" w:hAnsi="仿宋" w:eastAsia="仿宋" w:cs="仿宋"/>
          <w:color w:val="auto"/>
          <w:kern w:val="0"/>
          <w:sz w:val="24"/>
          <w:szCs w:val="24"/>
        </w:rPr>
        <w:t>3．考试</w:t>
      </w:r>
    </w:p>
    <w:p>
      <w:pPr>
        <w:spacing w:line="440" w:lineRule="atLeas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考试采用面试方式，一般采用试讲或学术报告形式进行。考试结束后，按相应岗位招聘人数1：1比例确定入围人选。</w:t>
      </w:r>
    </w:p>
    <w:p>
      <w:pPr>
        <w:spacing w:line="440" w:lineRule="atLeas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4．体检与考核</w:t>
      </w:r>
    </w:p>
    <w:p>
      <w:pPr>
        <w:spacing w:line="440" w:lineRule="atLeas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体检按《浙江省教师资格认定体检标准及操作规程》（修订后）执行。考核着重了解考核对象的思想道德素质、教学科研能力、遵纪守法情况、品质修养以及从业工作经历情况等。</w:t>
      </w:r>
    </w:p>
    <w:p>
      <w:pPr>
        <w:spacing w:line="440" w:lineRule="atLeast"/>
        <w:ind w:right="34" w:firstLine="480" w:firstLineChars="200"/>
        <w:rPr>
          <w:rFonts w:hint="eastAsia" w:ascii="仿宋" w:hAnsi="仿宋" w:eastAsia="仿宋" w:cs="仿宋"/>
          <w:color w:val="auto"/>
          <w:kern w:val="0"/>
        </w:rPr>
      </w:pPr>
      <w:r>
        <w:rPr>
          <w:rFonts w:hint="eastAsia" w:ascii="仿宋" w:hAnsi="仿宋" w:eastAsia="仿宋" w:cs="仿宋"/>
          <w:color w:val="auto"/>
          <w:kern w:val="0"/>
          <w:sz w:val="24"/>
          <w:szCs w:val="24"/>
        </w:rPr>
        <w:t>5．公示</w:t>
      </w:r>
    </w:p>
    <w:p>
      <w:pPr>
        <w:spacing w:line="440" w:lineRule="atLeast"/>
        <w:ind w:right="34" w:firstLine="480" w:firstLineChars="200"/>
        <w:rPr>
          <w:rFonts w:hint="eastAsia" w:ascii="仿宋" w:hAnsi="仿宋" w:eastAsia="仿宋" w:cs="仿宋"/>
          <w:color w:val="auto"/>
          <w:kern w:val="0"/>
        </w:rPr>
      </w:pPr>
      <w:r>
        <w:rPr>
          <w:rFonts w:hint="eastAsia" w:ascii="仿宋" w:hAnsi="仿宋" w:eastAsia="仿宋" w:cs="仿宋"/>
          <w:color w:val="auto"/>
          <w:kern w:val="0"/>
          <w:sz w:val="24"/>
          <w:szCs w:val="24"/>
        </w:rPr>
        <w:t>经体检、考核均合格的人员，我校确定为拟聘用人员，并于考核工作结束后一周内在指定网站进行公示。公示时间不少于7</w:t>
      </w:r>
      <w:r>
        <w:rPr>
          <w:rFonts w:hint="eastAsia" w:ascii="仿宋" w:hAnsi="仿宋" w:eastAsia="仿宋" w:cs="仿宋"/>
          <w:color w:val="auto"/>
          <w:kern w:val="0"/>
          <w:sz w:val="24"/>
          <w:szCs w:val="24"/>
          <w:lang w:val="en-US" w:eastAsia="zh-CN"/>
        </w:rPr>
        <w:t>个工作日</w:t>
      </w:r>
      <w:r>
        <w:rPr>
          <w:rFonts w:hint="eastAsia" w:ascii="仿宋" w:hAnsi="仿宋" w:eastAsia="仿宋" w:cs="仿宋"/>
          <w:color w:val="auto"/>
          <w:kern w:val="0"/>
          <w:sz w:val="24"/>
          <w:szCs w:val="24"/>
        </w:rPr>
        <w:t>。</w:t>
      </w:r>
    </w:p>
    <w:p>
      <w:pPr>
        <w:spacing w:line="440" w:lineRule="atLeas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公示期满，对拟聘用人员没有异议或反映有问题经查实不影响聘用的，我校按规定程序办理进人和聘用手续。</w:t>
      </w:r>
    </w:p>
    <w:p>
      <w:pPr>
        <w:numPr>
          <w:ilvl w:val="0"/>
          <w:numId w:val="6"/>
        </w:numPr>
        <w:spacing w:line="440" w:lineRule="atLeast"/>
        <w:ind w:right="34" w:firstLine="480" w:firstLineChars="200"/>
        <w:rPr>
          <w:rFonts w:hint="eastAsia"/>
        </w:rPr>
      </w:pPr>
      <w:r>
        <w:rPr>
          <w:rFonts w:hint="eastAsia" w:ascii="仿宋" w:hAnsi="仿宋" w:eastAsia="仿宋" w:cs="仿宋"/>
          <w:color w:val="auto"/>
          <w:kern w:val="0"/>
          <w:sz w:val="24"/>
          <w:szCs w:val="24"/>
        </w:rPr>
        <w:t>博士后</w:t>
      </w:r>
    </w:p>
    <w:p>
      <w:pPr>
        <w:spacing w:line="440" w:lineRule="atLeast"/>
        <w:ind w:right="34" w:firstLine="63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1．报名材料</w:t>
      </w:r>
    </w:p>
    <w:p>
      <w:pPr>
        <w:spacing w:line="440" w:lineRule="atLeas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申请人应向流动站所在学院（</w:t>
      </w:r>
      <w:r>
        <w:rPr>
          <w:rFonts w:hint="eastAsia" w:ascii="仿宋" w:hAnsi="仿宋" w:eastAsia="仿宋" w:cs="仿宋"/>
          <w:color w:val="FF0000"/>
          <w:kern w:val="0"/>
          <w:sz w:val="24"/>
          <w:szCs w:val="24"/>
          <w:rPrChange w:id="42" w:author="享耳舍予⊙ω⊙" w:date="2024-03-13T09:38:56Z">
            <w:rPr>
              <w:rFonts w:hint="eastAsia" w:ascii="仿宋" w:hAnsi="仿宋" w:eastAsia="仿宋" w:cs="仿宋"/>
              <w:color w:val="auto"/>
              <w:kern w:val="0"/>
              <w:sz w:val="24"/>
              <w:szCs w:val="24"/>
            </w:rPr>
          </w:rPrChange>
        </w:rPr>
        <w:t>联系方式见表</w:t>
      </w:r>
      <w:r>
        <w:rPr>
          <w:rFonts w:hint="eastAsia" w:ascii="仿宋" w:hAnsi="仿宋" w:eastAsia="仿宋" w:cs="仿宋"/>
          <w:color w:val="FF0000"/>
          <w:kern w:val="0"/>
          <w:sz w:val="24"/>
          <w:szCs w:val="24"/>
          <w:lang w:val="en-US" w:eastAsia="zh-CN"/>
          <w:rPrChange w:id="43" w:author="享耳舍予⊙ω⊙" w:date="2024-03-13T09:38:56Z">
            <w:rPr>
              <w:rFonts w:hint="eastAsia" w:ascii="仿宋" w:hAnsi="仿宋" w:eastAsia="仿宋" w:cs="仿宋"/>
              <w:color w:val="auto"/>
              <w:kern w:val="0"/>
              <w:sz w:val="24"/>
              <w:szCs w:val="24"/>
              <w:lang w:val="en-US" w:eastAsia="zh-CN"/>
            </w:rPr>
          </w:rPrChange>
        </w:rPr>
        <w:t>4</w:t>
      </w:r>
      <w:r>
        <w:rPr>
          <w:rFonts w:hint="eastAsia" w:ascii="仿宋" w:hAnsi="仿宋" w:eastAsia="仿宋" w:cs="仿宋"/>
          <w:color w:val="FF0000"/>
          <w:kern w:val="0"/>
          <w:sz w:val="24"/>
          <w:szCs w:val="24"/>
          <w:rPrChange w:id="44" w:author="享耳舍予⊙ω⊙" w:date="2024-03-13T09:38:56Z">
            <w:rPr>
              <w:rFonts w:hint="eastAsia" w:ascii="仿宋" w:hAnsi="仿宋" w:eastAsia="仿宋" w:cs="仿宋"/>
              <w:color w:val="auto"/>
              <w:kern w:val="0"/>
              <w:sz w:val="24"/>
              <w:szCs w:val="24"/>
            </w:rPr>
          </w:rPrChange>
        </w:rPr>
        <w:t>）</w:t>
      </w:r>
      <w:r>
        <w:rPr>
          <w:rFonts w:hint="eastAsia" w:ascii="仿宋" w:hAnsi="仿宋" w:eastAsia="仿宋" w:cs="仿宋"/>
          <w:color w:val="auto"/>
          <w:kern w:val="0"/>
          <w:sz w:val="24"/>
          <w:szCs w:val="24"/>
        </w:rPr>
        <w:t>提供《浙江理工大学博士后人员申请审批表》（附件1，下称“审批表”）、博士学位证书、表明研究能力和学术水平的成果和奖励清单（如：获奖、鉴定、专利证书、学术论文等）及佐证材料。</w:t>
      </w:r>
    </w:p>
    <w:p>
      <w:pPr>
        <w:spacing w:line="440" w:lineRule="atLeast"/>
        <w:ind w:right="34" w:firstLine="422" w:firstLineChars="200"/>
        <w:jc w:val="center"/>
        <w:rPr>
          <w:rFonts w:hint="eastAsia" w:ascii="仿宋" w:hAnsi="仿宋" w:eastAsia="仿宋" w:cs="仿宋"/>
          <w:b/>
          <w:bCs/>
          <w:color w:val="FF0000"/>
          <w:kern w:val="0"/>
          <w:rPrChange w:id="45" w:author="享耳舍予⊙ω⊙" w:date="2024-03-13T09:39:00Z">
            <w:rPr>
              <w:rFonts w:hint="eastAsia" w:ascii="仿宋" w:hAnsi="仿宋" w:eastAsia="仿宋" w:cs="仿宋"/>
              <w:b/>
              <w:bCs/>
              <w:color w:val="auto"/>
              <w:kern w:val="0"/>
            </w:rPr>
          </w:rPrChange>
        </w:rPr>
      </w:pPr>
      <w:r>
        <w:rPr>
          <w:rFonts w:hint="eastAsia" w:ascii="仿宋" w:hAnsi="仿宋" w:eastAsia="仿宋" w:cs="仿宋"/>
          <w:b/>
          <w:bCs/>
          <w:color w:val="FF0000"/>
          <w:kern w:val="0"/>
          <w:rPrChange w:id="46" w:author="享耳舍予⊙ω⊙" w:date="2024-03-13T09:39:00Z">
            <w:rPr>
              <w:rFonts w:hint="eastAsia" w:ascii="仿宋" w:hAnsi="仿宋" w:eastAsia="仿宋" w:cs="仿宋"/>
              <w:b/>
              <w:bCs/>
              <w:color w:val="auto"/>
              <w:kern w:val="0"/>
            </w:rPr>
          </w:rPrChange>
        </w:rPr>
        <w:t>表</w:t>
      </w:r>
      <w:r>
        <w:rPr>
          <w:rFonts w:hint="eastAsia" w:ascii="仿宋" w:hAnsi="仿宋" w:eastAsia="仿宋" w:cs="仿宋"/>
          <w:b/>
          <w:bCs/>
          <w:color w:val="FF0000"/>
          <w:kern w:val="0"/>
          <w:lang w:val="en-US" w:eastAsia="zh-CN"/>
          <w:rPrChange w:id="47" w:author="享耳舍予⊙ω⊙" w:date="2024-03-13T09:39:00Z">
            <w:rPr>
              <w:rFonts w:hint="eastAsia" w:ascii="仿宋" w:hAnsi="仿宋" w:eastAsia="仿宋" w:cs="仿宋"/>
              <w:b/>
              <w:bCs/>
              <w:color w:val="auto"/>
              <w:kern w:val="0"/>
              <w:lang w:val="en-US" w:eastAsia="zh-CN"/>
            </w:rPr>
          </w:rPrChange>
        </w:rPr>
        <w:t>4</w:t>
      </w:r>
      <w:r>
        <w:rPr>
          <w:rFonts w:hint="eastAsia" w:ascii="仿宋" w:hAnsi="仿宋" w:eastAsia="仿宋" w:cs="仿宋"/>
          <w:b/>
          <w:bCs/>
          <w:color w:val="FF0000"/>
          <w:kern w:val="0"/>
          <w:rPrChange w:id="48" w:author="享耳舍予⊙ω⊙" w:date="2024-03-13T09:39:00Z">
            <w:rPr>
              <w:rFonts w:hint="eastAsia" w:ascii="仿宋" w:hAnsi="仿宋" w:eastAsia="仿宋" w:cs="仿宋"/>
              <w:b/>
              <w:bCs/>
              <w:color w:val="auto"/>
              <w:kern w:val="0"/>
            </w:rPr>
          </w:rPrChange>
        </w:rPr>
        <w:t>.各博士后流动站联系方式</w:t>
      </w:r>
    </w:p>
    <w:tbl>
      <w:tblPr>
        <w:tblStyle w:val="19"/>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533"/>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47" w:type="dxa"/>
            <w:vAlign w:val="center"/>
          </w:tcPr>
          <w:p>
            <w:pPr>
              <w:widowControl/>
              <w:spacing w:line="220" w:lineRule="exact"/>
              <w:ind w:firstLine="0"/>
              <w:jc w:val="center"/>
              <w:textAlignment w:val="center"/>
              <w:rPr>
                <w:rFonts w:hint="eastAsia" w:ascii="仿宋" w:hAnsi="仿宋" w:eastAsia="仿宋" w:cs="仿宋"/>
                <w:b/>
                <w:bCs/>
                <w:color w:val="auto"/>
                <w:kern w:val="0"/>
              </w:rPr>
            </w:pPr>
            <w:r>
              <w:rPr>
                <w:rFonts w:hint="eastAsia" w:ascii="仿宋" w:hAnsi="仿宋" w:eastAsia="仿宋" w:cs="仿宋"/>
                <w:b/>
                <w:bCs/>
                <w:color w:val="auto"/>
                <w:kern w:val="0"/>
              </w:rPr>
              <w:t>一级学科博士后流动站</w:t>
            </w:r>
          </w:p>
        </w:tc>
        <w:tc>
          <w:tcPr>
            <w:tcW w:w="2533" w:type="dxa"/>
            <w:vAlign w:val="center"/>
          </w:tcPr>
          <w:p>
            <w:pPr>
              <w:widowControl/>
              <w:spacing w:line="220" w:lineRule="exact"/>
              <w:ind w:firstLine="0"/>
              <w:jc w:val="center"/>
              <w:textAlignment w:val="center"/>
              <w:rPr>
                <w:rFonts w:hint="eastAsia" w:ascii="仿宋" w:hAnsi="仿宋" w:eastAsia="仿宋" w:cs="仿宋"/>
                <w:b/>
                <w:bCs/>
                <w:color w:val="auto"/>
                <w:kern w:val="0"/>
              </w:rPr>
            </w:pPr>
            <w:r>
              <w:rPr>
                <w:rFonts w:hint="eastAsia" w:ascii="仿宋" w:hAnsi="仿宋" w:eastAsia="仿宋" w:cs="仿宋"/>
                <w:b/>
                <w:bCs/>
                <w:color w:val="auto"/>
                <w:kern w:val="0"/>
              </w:rPr>
              <w:t>所在学院</w:t>
            </w:r>
          </w:p>
        </w:tc>
        <w:tc>
          <w:tcPr>
            <w:tcW w:w="2995" w:type="dxa"/>
            <w:vAlign w:val="center"/>
          </w:tcPr>
          <w:p>
            <w:pPr>
              <w:widowControl/>
              <w:spacing w:line="220" w:lineRule="exact"/>
              <w:ind w:firstLine="0"/>
              <w:jc w:val="center"/>
              <w:textAlignment w:val="center"/>
              <w:rPr>
                <w:rFonts w:hint="eastAsia" w:ascii="仿宋" w:hAnsi="仿宋" w:eastAsia="仿宋" w:cs="仿宋"/>
                <w:b/>
                <w:bCs/>
                <w:color w:val="auto"/>
                <w:kern w:val="0"/>
              </w:rPr>
            </w:pPr>
            <w:r>
              <w:rPr>
                <w:rFonts w:hint="eastAsia" w:ascii="仿宋" w:hAnsi="仿宋" w:eastAsia="仿宋" w:cs="仿宋"/>
                <w:b/>
                <w:bCs/>
                <w:color w:val="auto"/>
                <w:kern w:val="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547" w:type="dxa"/>
            <w:vAlign w:val="center"/>
          </w:tcPr>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纺织科学与工程</w:t>
            </w:r>
          </w:p>
        </w:tc>
        <w:tc>
          <w:tcPr>
            <w:tcW w:w="2533" w:type="dxa"/>
            <w:vAlign w:val="center"/>
          </w:tcPr>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纺织科学与工程学院（国际丝绸学院）</w:t>
            </w:r>
          </w:p>
        </w:tc>
        <w:tc>
          <w:tcPr>
            <w:tcW w:w="2995" w:type="dxa"/>
            <w:vAlign w:val="center"/>
          </w:tcPr>
          <w:p>
            <w:pPr>
              <w:widowControl w:val="0"/>
              <w:spacing w:line="220" w:lineRule="exact"/>
              <w:ind w:firstLine="0"/>
              <w:jc w:val="both"/>
              <w:textAlignment w:val="center"/>
              <w:rPr>
                <w:rFonts w:hint="eastAsia" w:ascii="仿宋" w:hAnsi="仿宋" w:eastAsia="仿宋" w:cs="仿宋"/>
                <w:color w:val="auto"/>
                <w:kern w:val="0"/>
              </w:rPr>
            </w:pPr>
            <w:r>
              <w:rPr>
                <w:rFonts w:hint="eastAsia" w:ascii="仿宋" w:hAnsi="仿宋" w:eastAsia="仿宋" w:cs="仿宋"/>
                <w:color w:val="auto"/>
                <w:kern w:val="0"/>
              </w:rPr>
              <w:t>联系人：张老师</w:t>
            </w:r>
            <w:r>
              <w:rPr>
                <w:rFonts w:hint="eastAsia" w:ascii="仿宋" w:hAnsi="仿宋" w:eastAsia="仿宋" w:cs="仿宋"/>
                <w:color w:val="auto"/>
                <w:kern w:val="0"/>
              </w:rPr>
              <w:br w:type="textWrapping"/>
            </w:r>
            <w:r>
              <w:rPr>
                <w:rFonts w:hint="eastAsia" w:ascii="仿宋" w:hAnsi="仿宋" w:eastAsia="仿宋" w:cs="仿宋"/>
                <w:color w:val="auto"/>
                <w:kern w:val="0"/>
              </w:rPr>
              <w:t>电话：0571-86843255</w:t>
            </w:r>
          </w:p>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Email:694280953@qq.com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547" w:type="dxa"/>
            <w:vAlign w:val="center"/>
          </w:tcPr>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机械工程</w:t>
            </w:r>
          </w:p>
        </w:tc>
        <w:tc>
          <w:tcPr>
            <w:tcW w:w="2533" w:type="dxa"/>
            <w:vAlign w:val="center"/>
          </w:tcPr>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机械</w:t>
            </w:r>
            <w:ins w:id="49" w:author="享耳舍予⊙ω⊙" w:date="2024-03-13T21:52:32Z">
              <w:r>
                <w:rPr>
                  <w:rFonts w:hint="eastAsia" w:ascii="仿宋" w:hAnsi="仿宋" w:eastAsia="仿宋" w:cs="仿宋"/>
                  <w:color w:val="auto"/>
                  <w:kern w:val="0"/>
                  <w:lang w:val="en-US" w:eastAsia="zh-CN"/>
                </w:rPr>
                <w:t>工程</w:t>
              </w:r>
            </w:ins>
            <w:ins w:id="50" w:author="享耳舍予⊙ω⊙" w:date="2024-03-13T21:52:33Z">
              <w:r>
                <w:rPr>
                  <w:rFonts w:hint="eastAsia" w:ascii="仿宋" w:hAnsi="仿宋" w:eastAsia="仿宋" w:cs="仿宋"/>
                  <w:color w:val="auto"/>
                  <w:kern w:val="0"/>
                  <w:lang w:val="en-US" w:eastAsia="zh-CN"/>
                </w:rPr>
                <w:t>学院</w:t>
              </w:r>
            </w:ins>
            <w:del w:id="51" w:author="享耳舍予⊙ω⊙" w:date="2024-03-13T21:52:30Z">
              <w:r>
                <w:rPr>
                  <w:rFonts w:hint="eastAsia" w:ascii="仿宋" w:hAnsi="仿宋" w:eastAsia="仿宋" w:cs="仿宋"/>
                  <w:color w:val="auto"/>
                  <w:kern w:val="0"/>
                </w:rPr>
                <w:delText>与自动控制</w:delText>
              </w:r>
            </w:del>
            <w:del w:id="52" w:author="享耳舍予⊙ω⊙" w:date="2024-03-13T21:52:29Z">
              <w:r>
                <w:rPr>
                  <w:rFonts w:hint="eastAsia" w:ascii="仿宋" w:hAnsi="仿宋" w:eastAsia="仿宋" w:cs="仿宋"/>
                  <w:color w:val="auto"/>
                  <w:kern w:val="0"/>
                </w:rPr>
                <w:delText>学</w:delText>
              </w:r>
            </w:del>
            <w:del w:id="53" w:author="享耳舍予⊙ω⊙" w:date="2024-03-13T21:52:28Z">
              <w:r>
                <w:rPr>
                  <w:rFonts w:hint="eastAsia" w:ascii="仿宋" w:hAnsi="仿宋" w:eastAsia="仿宋" w:cs="仿宋"/>
                  <w:color w:val="auto"/>
                  <w:kern w:val="0"/>
                </w:rPr>
                <w:delText>院</w:delText>
              </w:r>
            </w:del>
          </w:p>
        </w:tc>
        <w:tc>
          <w:tcPr>
            <w:tcW w:w="2995" w:type="dxa"/>
            <w:vAlign w:val="center"/>
          </w:tcPr>
          <w:p>
            <w:pPr>
              <w:widowControl w:val="0"/>
              <w:spacing w:line="220" w:lineRule="exact"/>
              <w:ind w:firstLine="0"/>
              <w:jc w:val="both"/>
              <w:textAlignment w:val="center"/>
              <w:rPr>
                <w:rFonts w:hint="eastAsia" w:ascii="仿宋" w:hAnsi="仿宋" w:eastAsia="仿宋" w:cs="仿宋"/>
                <w:color w:val="auto"/>
                <w:kern w:val="0"/>
              </w:rPr>
            </w:pPr>
            <w:r>
              <w:rPr>
                <w:rFonts w:hint="eastAsia" w:ascii="仿宋" w:hAnsi="仿宋" w:eastAsia="仿宋" w:cs="仿宋"/>
                <w:color w:val="auto"/>
                <w:kern w:val="0"/>
              </w:rPr>
              <w:t>联系人：沈老师</w:t>
            </w:r>
            <w:r>
              <w:rPr>
                <w:rFonts w:hint="eastAsia" w:ascii="仿宋" w:hAnsi="仿宋" w:eastAsia="仿宋" w:cs="仿宋"/>
                <w:color w:val="auto"/>
                <w:kern w:val="0"/>
              </w:rPr>
              <w:br w:type="textWrapping"/>
            </w:r>
            <w:r>
              <w:rPr>
                <w:rFonts w:hint="eastAsia" w:ascii="仿宋" w:hAnsi="仿宋" w:eastAsia="仿宋" w:cs="仿宋"/>
                <w:color w:val="auto"/>
                <w:kern w:val="0"/>
              </w:rPr>
              <w:t>电话：0571-86843354</w:t>
            </w:r>
          </w:p>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Email:jko@zstu.edu.cn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547" w:type="dxa"/>
            <w:vAlign w:val="center"/>
          </w:tcPr>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材料科学与工程</w:t>
            </w:r>
          </w:p>
        </w:tc>
        <w:tc>
          <w:tcPr>
            <w:tcW w:w="2533" w:type="dxa"/>
            <w:vAlign w:val="center"/>
          </w:tcPr>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材料科学与工程学院</w:t>
            </w:r>
          </w:p>
        </w:tc>
        <w:tc>
          <w:tcPr>
            <w:tcW w:w="2995" w:type="dxa"/>
            <w:vAlign w:val="center"/>
          </w:tcPr>
          <w:p>
            <w:pPr>
              <w:widowControl w:val="0"/>
              <w:spacing w:line="220" w:lineRule="exact"/>
              <w:ind w:firstLine="0"/>
              <w:jc w:val="both"/>
              <w:textAlignment w:val="center"/>
              <w:rPr>
                <w:rFonts w:hint="eastAsia" w:ascii="仿宋" w:hAnsi="仿宋" w:eastAsia="仿宋" w:cs="仿宋"/>
                <w:color w:val="auto"/>
                <w:kern w:val="0"/>
              </w:rPr>
            </w:pPr>
            <w:r>
              <w:rPr>
                <w:rFonts w:hint="eastAsia" w:ascii="仿宋" w:hAnsi="仿宋" w:eastAsia="仿宋" w:cs="仿宋"/>
                <w:color w:val="auto"/>
                <w:kern w:val="0"/>
              </w:rPr>
              <w:t>联系人：魏老师</w:t>
            </w:r>
            <w:r>
              <w:rPr>
                <w:rFonts w:hint="eastAsia" w:ascii="仿宋" w:hAnsi="仿宋" w:eastAsia="仿宋" w:cs="仿宋"/>
                <w:color w:val="auto"/>
                <w:kern w:val="0"/>
              </w:rPr>
              <w:br w:type="textWrapping"/>
            </w:r>
            <w:r>
              <w:rPr>
                <w:rFonts w:hint="eastAsia" w:ascii="仿宋" w:hAnsi="仿宋" w:eastAsia="仿宋" w:cs="仿宋"/>
                <w:color w:val="auto"/>
                <w:kern w:val="0"/>
              </w:rPr>
              <w:t xml:space="preserve">电话：0571-86845522 </w:t>
            </w:r>
          </w:p>
          <w:p>
            <w:pPr>
              <w:widowControl/>
              <w:spacing w:line="220" w:lineRule="exact"/>
              <w:ind w:firstLine="0"/>
              <w:jc w:val="left"/>
              <w:textAlignment w:val="center"/>
              <w:rPr>
                <w:rFonts w:hint="eastAsia" w:ascii="仿宋" w:hAnsi="仿宋" w:eastAsia="仿宋" w:cs="仿宋"/>
                <w:color w:val="auto"/>
                <w:kern w:val="0"/>
              </w:rPr>
            </w:pPr>
            <w:r>
              <w:rPr>
                <w:rFonts w:hint="eastAsia" w:ascii="仿宋" w:hAnsi="仿宋" w:eastAsia="仿宋" w:cs="仿宋"/>
                <w:color w:val="auto"/>
                <w:kern w:val="0"/>
              </w:rPr>
              <w:t>Email:mat@zstu.edu.cn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547" w:type="dxa"/>
            <w:vAlign w:val="center"/>
          </w:tcPr>
          <w:p>
            <w:pPr>
              <w:widowControl/>
              <w:spacing w:line="220" w:lineRule="exact"/>
              <w:ind w:firstLine="0"/>
              <w:jc w:val="left"/>
              <w:textAlignment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生物学</w:t>
            </w:r>
          </w:p>
        </w:tc>
        <w:tc>
          <w:tcPr>
            <w:tcW w:w="2533" w:type="dxa"/>
            <w:vAlign w:val="center"/>
          </w:tcPr>
          <w:p>
            <w:pPr>
              <w:widowControl/>
              <w:spacing w:line="220" w:lineRule="exact"/>
              <w:ind w:firstLine="0"/>
              <w:jc w:val="left"/>
              <w:textAlignment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生命科学与医药学院</w:t>
            </w:r>
          </w:p>
        </w:tc>
        <w:tc>
          <w:tcPr>
            <w:tcW w:w="2995" w:type="dxa"/>
            <w:vAlign w:val="center"/>
          </w:tcPr>
          <w:p>
            <w:pPr>
              <w:widowControl w:val="0"/>
              <w:spacing w:line="220" w:lineRule="exact"/>
              <w:ind w:firstLine="0"/>
              <w:jc w:val="both"/>
              <w:textAlignment w:val="center"/>
              <w:rPr>
                <w:rFonts w:hint="default" w:ascii="仿宋" w:hAnsi="仿宋" w:eastAsia="仿宋" w:cs="仿宋"/>
                <w:color w:val="auto"/>
                <w:kern w:val="0"/>
                <w:highlight w:val="none"/>
                <w:lang w:val="en-US"/>
              </w:rPr>
            </w:pPr>
            <w:r>
              <w:rPr>
                <w:rFonts w:hint="eastAsia" w:ascii="仿宋" w:hAnsi="仿宋" w:eastAsia="仿宋" w:cs="仿宋"/>
                <w:color w:val="auto"/>
                <w:kern w:val="0"/>
                <w:highlight w:val="none"/>
              </w:rPr>
              <w:t>联系人：</w:t>
            </w:r>
            <w:r>
              <w:rPr>
                <w:rFonts w:hint="eastAsia" w:ascii="仿宋" w:hAnsi="仿宋" w:eastAsia="仿宋" w:cs="仿宋"/>
                <w:color w:val="auto"/>
                <w:kern w:val="0"/>
                <w:highlight w:val="none"/>
                <w:lang w:val="en-US" w:eastAsia="zh-CN"/>
              </w:rPr>
              <w:t>胡</w:t>
            </w:r>
            <w:r>
              <w:rPr>
                <w:rFonts w:hint="eastAsia" w:ascii="仿宋" w:hAnsi="仿宋" w:eastAsia="仿宋" w:cs="仿宋"/>
                <w:color w:val="auto"/>
                <w:kern w:val="0"/>
                <w:highlight w:val="none"/>
              </w:rPr>
              <w:t>老师</w:t>
            </w:r>
            <w:r>
              <w:rPr>
                <w:rFonts w:hint="eastAsia" w:ascii="仿宋" w:hAnsi="仿宋" w:eastAsia="仿宋" w:cs="仿宋"/>
                <w:color w:val="auto"/>
                <w:kern w:val="0"/>
                <w:highlight w:val="none"/>
              </w:rPr>
              <w:br w:type="textWrapping"/>
            </w:r>
            <w:r>
              <w:rPr>
                <w:rFonts w:hint="eastAsia" w:ascii="仿宋" w:hAnsi="仿宋" w:eastAsia="仿宋" w:cs="仿宋"/>
                <w:color w:val="auto"/>
                <w:kern w:val="0"/>
                <w:highlight w:val="none"/>
              </w:rPr>
              <w:t>电话：0571-8684</w:t>
            </w:r>
            <w:r>
              <w:rPr>
                <w:rFonts w:hint="eastAsia" w:ascii="仿宋" w:hAnsi="仿宋" w:eastAsia="仿宋" w:cs="仿宋"/>
                <w:color w:val="auto"/>
                <w:kern w:val="0"/>
                <w:highlight w:val="none"/>
                <w:lang w:val="en-US" w:eastAsia="zh-CN"/>
              </w:rPr>
              <w:t>3303</w:t>
            </w:r>
          </w:p>
          <w:p>
            <w:pPr>
              <w:widowControl/>
              <w:spacing w:line="220" w:lineRule="exact"/>
              <w:ind w:firstLine="0"/>
              <w:jc w:val="left"/>
              <w:textAlignment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rPr>
              <w:t>Email:</w:t>
            </w:r>
            <w:r>
              <w:rPr>
                <w:rFonts w:hint="eastAsia" w:ascii="仿宋" w:hAnsi="仿宋" w:eastAsia="仿宋" w:cs="仿宋"/>
                <w:color w:val="auto"/>
                <w:kern w:val="0"/>
                <w:highlight w:val="none"/>
                <w:lang w:val="en-US" w:eastAsia="zh-CN"/>
              </w:rPr>
              <w:t>skzp</w:t>
            </w:r>
            <w:r>
              <w:rPr>
                <w:rFonts w:hint="eastAsia" w:ascii="仿宋" w:hAnsi="仿宋" w:eastAsia="仿宋" w:cs="仿宋"/>
                <w:color w:val="auto"/>
                <w:kern w:val="0"/>
                <w:highlight w:val="none"/>
              </w:rPr>
              <w:t>@zstu.edu.cn</w:t>
            </w:r>
          </w:p>
          <w:p>
            <w:pPr>
              <w:widowControl w:val="0"/>
              <w:jc w:val="both"/>
              <w:rPr>
                <w:rFonts w:hint="default"/>
                <w:highlight w:val="none"/>
                <w:lang w:val="en-US" w:eastAsia="zh-CN"/>
              </w:rPr>
            </w:pPr>
          </w:p>
        </w:tc>
      </w:tr>
    </w:tbl>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2．审批程序</w:t>
      </w:r>
    </w:p>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（1）学院将所收到的申请材料转送申请者选择的合作导师审阅，填写《审批表》“合作导师招收意见”；</w:t>
      </w:r>
    </w:p>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（2）博士后流动站所在学院组织面试考核小组，对已确定的面试人员的学术水平、科研能力、综合素质进行考核，择优招收，填写《审批表》“学院流动站面试考核小组意见”；</w:t>
      </w:r>
    </w:p>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（3）面试考核通过后，报学院流动站工作领导小组审批；</w:t>
      </w:r>
    </w:p>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（4）学院将拟招收人员的《审批表》和《浙江理工大学申请博士后研究人员政审表》（附件2）报学校博士后管理工作办公室；</w:t>
      </w:r>
    </w:p>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经学校博士后工作管理办公室审核同意后，流动站博士后管理人员根据《审批表》“学校博士后工作管理办公室意见”通知申请人登录中国博士后网站：www.chinapostdoctor.org.cn进行网上申请，并按《申请做博士后人员需递交的材料一览表》（附件3）要求帮助申请人准备材料；</w:t>
      </w:r>
    </w:p>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流动站所在学院要认真审核申请人递交的进站审批材料，校验申请材料的原件，核实无误后，学院进行网络审核，将申请人提供的上述材料（含原件）送人事处，对不要求留原件的，校人事处审核后将原件退还学院，由学院退还申请人；</w:t>
      </w:r>
    </w:p>
    <w:p>
      <w:pPr>
        <w:spacing w:line="440" w:lineRule="exact"/>
        <w:ind w:right="34"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（7）经学校博士后管理工作办公室审核并报省博士后办公室批准后，办理博士后进站手续。</w:t>
      </w:r>
    </w:p>
    <w:p>
      <w:pPr>
        <w:spacing w:line="440" w:lineRule="exact"/>
        <w:ind w:left="420" w:firstLine="0"/>
        <w:rPr>
          <w:del w:id="54" w:author="享耳舍予⊙ω⊙" w:date="2024-03-13T09:37:15Z"/>
          <w:rFonts w:hint="eastAsia" w:ascii="仿宋" w:hAnsi="仿宋" w:eastAsia="仿宋" w:cs="仿宋"/>
          <w:b/>
          <w:bCs/>
          <w:color w:val="auto"/>
          <w:kern w:val="0"/>
          <w:sz w:val="24"/>
          <w:szCs w:val="24"/>
          <w:highlight w:val="none"/>
        </w:rPr>
      </w:pPr>
      <w:del w:id="55" w:author="享耳舍予⊙ω⊙" w:date="2024-03-13T09:37:15Z">
        <w:r>
          <w:rPr>
            <w:rFonts w:hint="eastAsia" w:ascii="仿宋" w:hAnsi="仿宋" w:eastAsia="仿宋" w:cs="仿宋"/>
            <w:b/>
            <w:bCs/>
            <w:color w:val="auto"/>
            <w:kern w:val="0"/>
            <w:sz w:val="24"/>
            <w:szCs w:val="24"/>
            <w:highlight w:val="none"/>
          </w:rPr>
          <w:delText>八、相关事项说明</w:delText>
        </w:r>
      </w:del>
    </w:p>
    <w:p>
      <w:pPr>
        <w:spacing w:line="440" w:lineRule="exact"/>
        <w:ind w:firstLine="480" w:firstLineChars="200"/>
        <w:jc w:val="both"/>
        <w:rPr>
          <w:del w:id="56" w:author="享耳舍予⊙ω⊙" w:date="2024-03-13T09:37:15Z"/>
          <w:rFonts w:hint="eastAsia" w:ascii="仿宋" w:hAnsi="仿宋" w:eastAsia="仿宋" w:cs="仿宋"/>
          <w:color w:val="auto"/>
          <w:kern w:val="0"/>
          <w:highlight w:val="none"/>
        </w:rPr>
      </w:pPr>
      <w:del w:id="57" w:author="享耳舍予⊙ω⊙" w:date="2024-03-13T09:37:15Z">
        <w:r>
          <w:rPr>
            <w:rFonts w:hint="eastAsia" w:ascii="仿宋" w:hAnsi="仿宋" w:eastAsia="仿宋" w:cs="仿宋"/>
            <w:color w:val="auto"/>
            <w:kern w:val="0"/>
            <w:sz w:val="24"/>
            <w:szCs w:val="24"/>
            <w:highlight w:val="none"/>
          </w:rPr>
          <w:delText>1．招聘条件中所指的“优先”，是指在符合该条件的应聘人数满足招聘单位组织考试或者直接考核聘用要求的前提下，原则上不再邀请不具备此类条件的应聘者参与考试。</w:delText>
        </w:r>
      </w:del>
    </w:p>
    <w:p>
      <w:pPr>
        <w:spacing w:line="440" w:lineRule="exact"/>
        <w:ind w:right="34" w:firstLine="480"/>
        <w:jc w:val="both"/>
        <w:rPr>
          <w:del w:id="58" w:author="享耳舍予⊙ω⊙" w:date="2024-03-13T09:37:15Z"/>
          <w:rFonts w:hint="eastAsia" w:ascii="仿宋" w:hAnsi="仿宋" w:eastAsia="仿宋" w:cs="仿宋"/>
          <w:color w:val="auto"/>
          <w:kern w:val="0"/>
          <w:highlight w:val="none"/>
        </w:rPr>
      </w:pPr>
      <w:del w:id="59" w:author="享耳舍予⊙ω⊙" w:date="2024-03-13T09:37:15Z">
        <w:r>
          <w:rPr>
            <w:rFonts w:hint="eastAsia" w:ascii="仿宋" w:hAnsi="仿宋" w:eastAsia="仿宋" w:cs="仿宋"/>
            <w:color w:val="auto"/>
            <w:kern w:val="0"/>
            <w:sz w:val="24"/>
            <w:szCs w:val="24"/>
            <w:highlight w:val="none"/>
          </w:rPr>
          <w:delText>2．应聘者应对自己所填报资料的真实性负责，诚实应聘。对伪造、涂改证件、证明，或以其它不正当手段获取应聘资格、考试考核过程中作弊等违反公开招聘纪律的应聘人员，将取消应聘资格。对已聘人员，一经查实，即予解除聘用合同。</w:delText>
        </w:r>
      </w:del>
    </w:p>
    <w:p>
      <w:pPr>
        <w:spacing w:line="440" w:lineRule="exact"/>
        <w:ind w:right="34" w:firstLine="480"/>
        <w:rPr>
          <w:del w:id="60" w:author="享耳舍予⊙ω⊙" w:date="2024-03-13T09:37:15Z"/>
          <w:rFonts w:hint="eastAsia" w:ascii="仿宋" w:hAnsi="仿宋" w:eastAsia="仿宋" w:cs="仿宋"/>
          <w:color w:val="auto"/>
          <w:kern w:val="0"/>
          <w:highlight w:val="none"/>
        </w:rPr>
      </w:pPr>
      <w:del w:id="61" w:author="享耳舍予⊙ω⊙" w:date="2024-03-13T09:37:15Z">
        <w:r>
          <w:rPr>
            <w:rFonts w:hint="eastAsia" w:ascii="仿宋" w:hAnsi="仿宋" w:eastAsia="仿宋" w:cs="仿宋"/>
            <w:color w:val="auto"/>
            <w:kern w:val="0"/>
            <w:sz w:val="24"/>
            <w:szCs w:val="24"/>
            <w:highlight w:val="none"/>
          </w:rPr>
          <w:delText>3．应聘者如系留学回国人员，应聘时如尚未取得教育部中国留学服务中心出具的境外学历、学位认证书，至少必须保证在正式进校前提供该项证明材料，否则不予保留聘用资格。</w:delText>
        </w:r>
      </w:del>
    </w:p>
    <w:p>
      <w:pPr>
        <w:spacing w:line="440" w:lineRule="exact"/>
        <w:ind w:left="420" w:firstLine="0"/>
        <w:rPr>
          <w:rFonts w:hint="eastAsia" w:ascii="仿宋" w:hAnsi="仿宋" w:eastAsia="仿宋" w:cs="仿宋"/>
          <w:b/>
          <w:bCs/>
          <w:color w:val="auto"/>
          <w:kern w:val="0"/>
          <w:sz w:val="24"/>
          <w:szCs w:val="24"/>
        </w:rPr>
      </w:pPr>
      <w:ins w:id="62" w:author="享耳舍予⊙ω⊙" w:date="2024-03-13T09:37:21Z">
        <w:r>
          <w:rPr>
            <w:rFonts w:hint="eastAsia" w:ascii="仿宋" w:hAnsi="仿宋" w:eastAsia="仿宋" w:cs="仿宋"/>
            <w:b/>
            <w:bCs/>
            <w:color w:val="auto"/>
            <w:kern w:val="0"/>
            <w:sz w:val="24"/>
            <w:szCs w:val="24"/>
            <w:lang w:val="en-US" w:eastAsia="zh-CN"/>
          </w:rPr>
          <w:t>八</w:t>
        </w:r>
      </w:ins>
      <w:del w:id="63" w:author="享耳舍予⊙ω⊙" w:date="2024-03-13T09:37:19Z">
        <w:r>
          <w:rPr>
            <w:rFonts w:hint="eastAsia" w:ascii="仿宋" w:hAnsi="仿宋" w:eastAsia="仿宋" w:cs="仿宋"/>
            <w:b/>
            <w:bCs/>
            <w:color w:val="auto"/>
            <w:kern w:val="0"/>
            <w:sz w:val="24"/>
            <w:szCs w:val="24"/>
          </w:rPr>
          <w:delText>九</w:delText>
        </w:r>
      </w:del>
      <w:r>
        <w:rPr>
          <w:rFonts w:hint="eastAsia" w:ascii="仿宋" w:hAnsi="仿宋" w:eastAsia="仿宋" w:cs="仿宋"/>
          <w:b/>
          <w:bCs/>
          <w:color w:val="auto"/>
          <w:kern w:val="0"/>
          <w:sz w:val="24"/>
          <w:szCs w:val="24"/>
        </w:rPr>
        <w:t>、联系方式</w:t>
      </w:r>
    </w:p>
    <w:p>
      <w:pPr>
        <w:spacing w:line="440" w:lineRule="exac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地址：浙江省杭州市</w:t>
      </w:r>
      <w:r>
        <w:rPr>
          <w:rFonts w:hint="eastAsia" w:ascii="仿宋" w:hAnsi="仿宋" w:eastAsia="仿宋" w:cs="仿宋"/>
          <w:color w:val="auto"/>
          <w:kern w:val="0"/>
          <w:sz w:val="24"/>
          <w:szCs w:val="24"/>
          <w:lang w:val="en-US" w:eastAsia="zh-CN"/>
        </w:rPr>
        <w:t>钱塘区</w:t>
      </w:r>
      <w:r>
        <w:rPr>
          <w:rFonts w:hint="eastAsia" w:ascii="仿宋" w:hAnsi="仿宋" w:eastAsia="仿宋" w:cs="仿宋"/>
          <w:color w:val="auto"/>
          <w:kern w:val="0"/>
          <w:sz w:val="24"/>
          <w:szCs w:val="24"/>
        </w:rPr>
        <w:t>2号大街928号浙江理工大学人事处</w:t>
      </w:r>
    </w:p>
    <w:p>
      <w:pPr>
        <w:spacing w:line="440" w:lineRule="exac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邮编：310018</w:t>
      </w:r>
    </w:p>
    <w:p>
      <w:pPr>
        <w:spacing w:line="440" w:lineRule="exac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联系人：刘老师、</w:t>
      </w:r>
      <w:r>
        <w:rPr>
          <w:rFonts w:hint="eastAsia" w:ascii="仿宋" w:hAnsi="仿宋" w:eastAsia="仿宋" w:cs="仿宋"/>
          <w:color w:val="auto"/>
          <w:kern w:val="0"/>
          <w:sz w:val="24"/>
          <w:szCs w:val="24"/>
          <w:lang w:val="en-US" w:eastAsia="zh-CN"/>
        </w:rPr>
        <w:t>安</w:t>
      </w:r>
      <w:r>
        <w:rPr>
          <w:rFonts w:hint="eastAsia" w:ascii="仿宋" w:hAnsi="仿宋" w:eastAsia="仿宋" w:cs="仿宋"/>
          <w:color w:val="auto"/>
          <w:kern w:val="0"/>
          <w:sz w:val="24"/>
          <w:szCs w:val="24"/>
        </w:rPr>
        <w:t>老师、盛老师</w:t>
      </w:r>
    </w:p>
    <w:p>
      <w:pPr>
        <w:spacing w:line="440" w:lineRule="exac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联系电话：0571-86843043/86843651</w:t>
      </w:r>
    </w:p>
    <w:p>
      <w:pPr>
        <w:spacing w:line="440" w:lineRule="exac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邮箱：rsc@zstu.edu.cn</w:t>
      </w:r>
    </w:p>
    <w:p>
      <w:pPr>
        <w:spacing w:line="440" w:lineRule="exact"/>
        <w:ind w:right="34" w:firstLine="480"/>
        <w:rPr>
          <w:rFonts w:hint="eastAsia" w:ascii="仿宋" w:hAnsi="仿宋" w:eastAsia="仿宋" w:cs="仿宋"/>
          <w:color w:val="auto"/>
          <w:kern w:val="0"/>
        </w:rPr>
      </w:pPr>
      <w:r>
        <w:rPr>
          <w:rFonts w:hint="eastAsia" w:ascii="仿宋" w:hAnsi="仿宋" w:eastAsia="仿宋" w:cs="仿宋"/>
          <w:color w:val="auto"/>
          <w:kern w:val="0"/>
          <w:sz w:val="24"/>
          <w:szCs w:val="24"/>
        </w:rPr>
        <w:t>学校网址：</w:t>
      </w:r>
      <w:r>
        <w:rPr>
          <w:rFonts w:hint="eastAsia" w:ascii="仿宋" w:hAnsi="仿宋" w:eastAsia="仿宋" w:cs="仿宋"/>
        </w:rPr>
        <w:fldChar w:fldCharType="begin"/>
      </w:r>
      <w:r>
        <w:rPr>
          <w:rFonts w:hint="eastAsia" w:ascii="仿宋" w:hAnsi="仿宋" w:eastAsia="仿宋" w:cs="仿宋"/>
        </w:rPr>
        <w:instrText xml:space="preserve"> HYPERLINK "http://www.zstu.edu.cn" </w:instrText>
      </w:r>
      <w:r>
        <w:rPr>
          <w:rFonts w:hint="eastAsia" w:ascii="仿宋" w:hAnsi="仿宋" w:eastAsia="仿宋" w:cs="仿宋"/>
        </w:rPr>
        <w:fldChar w:fldCharType="separate"/>
      </w:r>
      <w:r>
        <w:rPr>
          <w:rFonts w:hint="eastAsia" w:ascii="仿宋" w:hAnsi="仿宋" w:eastAsia="仿宋" w:cs="仿宋"/>
          <w:color w:val="auto"/>
          <w:kern w:val="0"/>
          <w:sz w:val="24"/>
          <w:szCs w:val="24"/>
        </w:rPr>
        <w:t>www.zstu.edu.cn</w:t>
      </w:r>
      <w:r>
        <w:rPr>
          <w:rFonts w:hint="eastAsia" w:ascii="仿宋" w:hAnsi="仿宋" w:eastAsia="仿宋" w:cs="仿宋"/>
          <w:color w:val="auto"/>
          <w:kern w:val="0"/>
          <w:sz w:val="24"/>
          <w:szCs w:val="24"/>
        </w:rPr>
        <w:fldChar w:fldCharType="end"/>
      </w:r>
    </w:p>
    <w:p>
      <w:pPr>
        <w:spacing w:line="440" w:lineRule="exact"/>
        <w:ind w:right="34"/>
        <w:rPr>
          <w:rFonts w:hint="eastAsia" w:ascii="仿宋" w:hAnsi="仿宋" w:eastAsia="仿宋" w:cs="仿宋"/>
          <w:color w:val="auto"/>
          <w:kern w:val="0"/>
          <w:sz w:val="24"/>
          <w:szCs w:val="24"/>
        </w:rPr>
      </w:pPr>
    </w:p>
    <w:p>
      <w:pPr>
        <w:spacing w:line="440" w:lineRule="exact"/>
        <w:ind w:right="274"/>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浙江理工大学</w:t>
      </w:r>
    </w:p>
    <w:sectPr>
      <w:footerReference r:id="rId9" w:type="default"/>
      <w:pgSz w:w="11906" w:h="16838"/>
      <w:pgMar w:top="1440" w:right="1800" w:bottom="1440" w:left="1800" w:header="851" w:footer="992" w:gutter="0"/>
      <w:pgNumType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ABC21"/>
    <w:multiLevelType w:val="singleLevel"/>
    <w:tmpl w:val="878ABC21"/>
    <w:lvl w:ilvl="0" w:tentative="0">
      <w:start w:val="2"/>
      <w:numFmt w:val="chineseCounting"/>
      <w:suff w:val="nothing"/>
      <w:lvlText w:val="（%1）"/>
      <w:lvlJc w:val="left"/>
      <w:rPr>
        <w:rFonts w:hint="eastAsia"/>
      </w:rPr>
    </w:lvl>
  </w:abstractNum>
  <w:abstractNum w:abstractNumId="1">
    <w:nsid w:val="041F3FDB"/>
    <w:multiLevelType w:val="multilevel"/>
    <w:tmpl w:val="041F3FDB"/>
    <w:lvl w:ilvl="0" w:tentative="0">
      <w:start w:val="1"/>
      <w:numFmt w:val="decimal"/>
      <w:pStyle w:val="51"/>
      <w:lvlText w:val="%1."/>
      <w:lvlJc w:val="left"/>
      <w:pPr>
        <w:ind w:left="454" w:hanging="454"/>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12A86DE1"/>
    <w:multiLevelType w:val="multilevel"/>
    <w:tmpl w:val="12A86DE1"/>
    <w:lvl w:ilvl="0" w:tentative="0">
      <w:start w:val="1"/>
      <w:numFmt w:val="decimal"/>
      <w:pStyle w:val="4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6F2036A"/>
    <w:multiLevelType w:val="multilevel"/>
    <w:tmpl w:val="16F2036A"/>
    <w:lvl w:ilvl="0" w:tentative="0">
      <w:start w:val="1"/>
      <w:numFmt w:val="chineseCountingThousand"/>
      <w:pStyle w:val="28"/>
      <w:lvlText w:val="%1、"/>
      <w:lvlJc w:val="left"/>
      <w:pPr>
        <w:tabs>
          <w:tab w:val="left" w:pos="0"/>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247EA8"/>
    <w:multiLevelType w:val="multilevel"/>
    <w:tmpl w:val="30247EA8"/>
    <w:lvl w:ilvl="0" w:tentative="0">
      <w:start w:val="1"/>
      <w:numFmt w:val="decimal"/>
      <w:lvlText w:val="%1"/>
      <w:lvlJc w:val="left"/>
      <w:pPr>
        <w:ind w:left="425" w:hanging="425"/>
      </w:pPr>
    </w:lvl>
    <w:lvl w:ilvl="1" w:tentative="0">
      <w:start w:val="1"/>
      <w:numFmt w:val="decimal"/>
      <w:pStyle w:val="49"/>
      <w:lvlText w:val="%1.%2"/>
      <w:lvlJc w:val="left"/>
      <w:pPr>
        <w:ind w:left="567" w:hanging="567"/>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b/>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798314E"/>
    <w:multiLevelType w:val="multilevel"/>
    <w:tmpl w:val="5798314E"/>
    <w:lvl w:ilvl="0" w:tentative="0">
      <w:start w:val="1"/>
      <w:numFmt w:val="decimal"/>
      <w:pStyle w:val="70"/>
      <w:lvlText w:val="%1."/>
      <w:lvlJc w:val="left"/>
      <w:pPr>
        <w:ind w:left="113" w:hanging="113"/>
      </w:pPr>
      <w:rPr>
        <w:rFonts w:hint="default"/>
        <w:b w:val="0"/>
      </w:rPr>
    </w:lvl>
    <w:lvl w:ilvl="1" w:tentative="0">
      <w:start w:val="1"/>
      <w:numFmt w:val="lowerLetter"/>
      <w:lvlText w:val="%2)"/>
      <w:lvlJc w:val="left"/>
      <w:pPr>
        <w:ind w:left="633" w:hanging="420"/>
      </w:pPr>
    </w:lvl>
    <w:lvl w:ilvl="2" w:tentative="0">
      <w:start w:val="1"/>
      <w:numFmt w:val="lowerRoman"/>
      <w:lvlText w:val="%3."/>
      <w:lvlJc w:val="right"/>
      <w:pPr>
        <w:ind w:left="1053" w:hanging="420"/>
      </w:pPr>
    </w:lvl>
    <w:lvl w:ilvl="3" w:tentative="0">
      <w:start w:val="1"/>
      <w:numFmt w:val="decimal"/>
      <w:lvlText w:val="%4."/>
      <w:lvlJc w:val="left"/>
      <w:pPr>
        <w:ind w:left="1473" w:hanging="420"/>
      </w:pPr>
    </w:lvl>
    <w:lvl w:ilvl="4" w:tentative="0">
      <w:start w:val="1"/>
      <w:numFmt w:val="lowerLetter"/>
      <w:lvlText w:val="%5)"/>
      <w:lvlJc w:val="left"/>
      <w:pPr>
        <w:ind w:left="1893" w:hanging="420"/>
      </w:pPr>
    </w:lvl>
    <w:lvl w:ilvl="5" w:tentative="0">
      <w:start w:val="1"/>
      <w:numFmt w:val="lowerRoman"/>
      <w:lvlText w:val="%6."/>
      <w:lvlJc w:val="right"/>
      <w:pPr>
        <w:ind w:left="2313" w:hanging="420"/>
      </w:pPr>
    </w:lvl>
    <w:lvl w:ilvl="6" w:tentative="0">
      <w:start w:val="1"/>
      <w:numFmt w:val="decimal"/>
      <w:lvlText w:val="%7."/>
      <w:lvlJc w:val="left"/>
      <w:pPr>
        <w:ind w:left="2733" w:hanging="420"/>
      </w:pPr>
    </w:lvl>
    <w:lvl w:ilvl="7" w:tentative="0">
      <w:start w:val="1"/>
      <w:numFmt w:val="lowerLetter"/>
      <w:lvlText w:val="%8)"/>
      <w:lvlJc w:val="left"/>
      <w:pPr>
        <w:ind w:left="3153" w:hanging="420"/>
      </w:pPr>
    </w:lvl>
    <w:lvl w:ilvl="8" w:tentative="0">
      <w:start w:val="1"/>
      <w:numFmt w:val="lowerRoman"/>
      <w:lvlText w:val="%9."/>
      <w:lvlJc w:val="right"/>
      <w:pPr>
        <w:ind w:left="3573" w:hanging="42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享耳舍予⊙ω⊙">
    <w15:presenceInfo w15:providerId="WPS Office" w15:userId="613939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jYjA3ZjJmN2U4NDNiOWVjZmY5MjgwMTkzODdjYzEifQ=="/>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ve252awzfs5aepatvpereudx02sxxf5wp9&quot;&gt;My EndNote Library ACMV Related&lt;record-ids&gt;&lt;item&gt;6625&lt;/item&gt;&lt;/record-ids&gt;&lt;/item&gt;&lt;/Libraries&gt;"/>
  </w:docVars>
  <w:rsids>
    <w:rsidRoot w:val="00983495"/>
    <w:rsid w:val="00000C7C"/>
    <w:rsid w:val="00003324"/>
    <w:rsid w:val="00003579"/>
    <w:rsid w:val="00003821"/>
    <w:rsid w:val="00003B88"/>
    <w:rsid w:val="00011B50"/>
    <w:rsid w:val="000137B7"/>
    <w:rsid w:val="00021BF6"/>
    <w:rsid w:val="00023EEF"/>
    <w:rsid w:val="00027E1E"/>
    <w:rsid w:val="00031EEB"/>
    <w:rsid w:val="000322DD"/>
    <w:rsid w:val="000332EE"/>
    <w:rsid w:val="00033491"/>
    <w:rsid w:val="00033EEB"/>
    <w:rsid w:val="00034158"/>
    <w:rsid w:val="0003750F"/>
    <w:rsid w:val="00037C74"/>
    <w:rsid w:val="000404AE"/>
    <w:rsid w:val="000421DA"/>
    <w:rsid w:val="000447F4"/>
    <w:rsid w:val="00045AA5"/>
    <w:rsid w:val="00045F39"/>
    <w:rsid w:val="000471D0"/>
    <w:rsid w:val="00047C9D"/>
    <w:rsid w:val="000533DD"/>
    <w:rsid w:val="00053629"/>
    <w:rsid w:val="00054E97"/>
    <w:rsid w:val="000574F6"/>
    <w:rsid w:val="00060DD0"/>
    <w:rsid w:val="00064FDB"/>
    <w:rsid w:val="0006663F"/>
    <w:rsid w:val="000677C3"/>
    <w:rsid w:val="0007712D"/>
    <w:rsid w:val="00077DF8"/>
    <w:rsid w:val="00080106"/>
    <w:rsid w:val="00082355"/>
    <w:rsid w:val="00085324"/>
    <w:rsid w:val="0009025D"/>
    <w:rsid w:val="0009043F"/>
    <w:rsid w:val="00090B05"/>
    <w:rsid w:val="00091CC0"/>
    <w:rsid w:val="00093428"/>
    <w:rsid w:val="0009525C"/>
    <w:rsid w:val="000966C9"/>
    <w:rsid w:val="000A1489"/>
    <w:rsid w:val="000A536D"/>
    <w:rsid w:val="000A65AC"/>
    <w:rsid w:val="000A76E4"/>
    <w:rsid w:val="000B1167"/>
    <w:rsid w:val="000B1338"/>
    <w:rsid w:val="000B14EF"/>
    <w:rsid w:val="000B2745"/>
    <w:rsid w:val="000B33D8"/>
    <w:rsid w:val="000B5960"/>
    <w:rsid w:val="000B76EF"/>
    <w:rsid w:val="000C2537"/>
    <w:rsid w:val="000C3137"/>
    <w:rsid w:val="000C386B"/>
    <w:rsid w:val="000C459A"/>
    <w:rsid w:val="000C4B5A"/>
    <w:rsid w:val="000C5198"/>
    <w:rsid w:val="000C7928"/>
    <w:rsid w:val="000D0710"/>
    <w:rsid w:val="000D10E1"/>
    <w:rsid w:val="000D304C"/>
    <w:rsid w:val="000D30BE"/>
    <w:rsid w:val="000F068D"/>
    <w:rsid w:val="000F0F44"/>
    <w:rsid w:val="000F2CF6"/>
    <w:rsid w:val="000F41AA"/>
    <w:rsid w:val="000F437C"/>
    <w:rsid w:val="00100D00"/>
    <w:rsid w:val="00103A46"/>
    <w:rsid w:val="00103ABC"/>
    <w:rsid w:val="00104150"/>
    <w:rsid w:val="001043DD"/>
    <w:rsid w:val="00105550"/>
    <w:rsid w:val="0010619B"/>
    <w:rsid w:val="00111C4F"/>
    <w:rsid w:val="00111F93"/>
    <w:rsid w:val="00113829"/>
    <w:rsid w:val="001138F0"/>
    <w:rsid w:val="00113F88"/>
    <w:rsid w:val="00121A21"/>
    <w:rsid w:val="001228FA"/>
    <w:rsid w:val="0012359F"/>
    <w:rsid w:val="00126CD3"/>
    <w:rsid w:val="00126E13"/>
    <w:rsid w:val="001313AC"/>
    <w:rsid w:val="00131C4D"/>
    <w:rsid w:val="00131EB4"/>
    <w:rsid w:val="0014121F"/>
    <w:rsid w:val="0014300E"/>
    <w:rsid w:val="00144EE4"/>
    <w:rsid w:val="001501F5"/>
    <w:rsid w:val="00150A78"/>
    <w:rsid w:val="00153624"/>
    <w:rsid w:val="00154763"/>
    <w:rsid w:val="00157285"/>
    <w:rsid w:val="0015769E"/>
    <w:rsid w:val="00157E07"/>
    <w:rsid w:val="00163EB3"/>
    <w:rsid w:val="001655B2"/>
    <w:rsid w:val="00165E1F"/>
    <w:rsid w:val="001702A3"/>
    <w:rsid w:val="00172034"/>
    <w:rsid w:val="00173F2D"/>
    <w:rsid w:val="0018081A"/>
    <w:rsid w:val="0018288A"/>
    <w:rsid w:val="001831D7"/>
    <w:rsid w:val="00183B9C"/>
    <w:rsid w:val="00184341"/>
    <w:rsid w:val="001847A5"/>
    <w:rsid w:val="0019002E"/>
    <w:rsid w:val="0019379F"/>
    <w:rsid w:val="00193886"/>
    <w:rsid w:val="001939E4"/>
    <w:rsid w:val="00197318"/>
    <w:rsid w:val="001A74AF"/>
    <w:rsid w:val="001A79A9"/>
    <w:rsid w:val="001B12E6"/>
    <w:rsid w:val="001B1C6D"/>
    <w:rsid w:val="001B1FB6"/>
    <w:rsid w:val="001B30F1"/>
    <w:rsid w:val="001B567F"/>
    <w:rsid w:val="001B7F81"/>
    <w:rsid w:val="001C1B11"/>
    <w:rsid w:val="001C2E7F"/>
    <w:rsid w:val="001C2F53"/>
    <w:rsid w:val="001C5394"/>
    <w:rsid w:val="001D4DA2"/>
    <w:rsid w:val="001D5198"/>
    <w:rsid w:val="001D59B6"/>
    <w:rsid w:val="001D6D33"/>
    <w:rsid w:val="001E70F3"/>
    <w:rsid w:val="001F08DF"/>
    <w:rsid w:val="001F39A6"/>
    <w:rsid w:val="001F3F71"/>
    <w:rsid w:val="001F5EFA"/>
    <w:rsid w:val="00201AAB"/>
    <w:rsid w:val="00201E9A"/>
    <w:rsid w:val="00203806"/>
    <w:rsid w:val="00204D62"/>
    <w:rsid w:val="00211CC8"/>
    <w:rsid w:val="00211F74"/>
    <w:rsid w:val="00213F73"/>
    <w:rsid w:val="00216873"/>
    <w:rsid w:val="00221438"/>
    <w:rsid w:val="00222948"/>
    <w:rsid w:val="00225092"/>
    <w:rsid w:val="002250A4"/>
    <w:rsid w:val="002271C1"/>
    <w:rsid w:val="00227C1A"/>
    <w:rsid w:val="00227C50"/>
    <w:rsid w:val="00230D67"/>
    <w:rsid w:val="00233267"/>
    <w:rsid w:val="002356F0"/>
    <w:rsid w:val="0024050A"/>
    <w:rsid w:val="00240744"/>
    <w:rsid w:val="0024091C"/>
    <w:rsid w:val="00241445"/>
    <w:rsid w:val="00241D05"/>
    <w:rsid w:val="002443F1"/>
    <w:rsid w:val="00245C89"/>
    <w:rsid w:val="00245FA8"/>
    <w:rsid w:val="00250426"/>
    <w:rsid w:val="002509F9"/>
    <w:rsid w:val="002623C4"/>
    <w:rsid w:val="00263CCE"/>
    <w:rsid w:val="002669EB"/>
    <w:rsid w:val="00267F26"/>
    <w:rsid w:val="0027638C"/>
    <w:rsid w:val="002767B7"/>
    <w:rsid w:val="00277724"/>
    <w:rsid w:val="00282E6D"/>
    <w:rsid w:val="00284F24"/>
    <w:rsid w:val="002863EA"/>
    <w:rsid w:val="00286791"/>
    <w:rsid w:val="0028692B"/>
    <w:rsid w:val="00286CAC"/>
    <w:rsid w:val="002914B8"/>
    <w:rsid w:val="00291A5F"/>
    <w:rsid w:val="002A1402"/>
    <w:rsid w:val="002A7131"/>
    <w:rsid w:val="002A775F"/>
    <w:rsid w:val="002B12C5"/>
    <w:rsid w:val="002B1733"/>
    <w:rsid w:val="002B1D8E"/>
    <w:rsid w:val="002B4526"/>
    <w:rsid w:val="002B5AD7"/>
    <w:rsid w:val="002C48B1"/>
    <w:rsid w:val="002C53A9"/>
    <w:rsid w:val="002D5EB6"/>
    <w:rsid w:val="002D7001"/>
    <w:rsid w:val="002E094E"/>
    <w:rsid w:val="002E0952"/>
    <w:rsid w:val="002E23D0"/>
    <w:rsid w:val="002E2458"/>
    <w:rsid w:val="002E2D01"/>
    <w:rsid w:val="002E6948"/>
    <w:rsid w:val="002E7676"/>
    <w:rsid w:val="002F4019"/>
    <w:rsid w:val="002F6750"/>
    <w:rsid w:val="002F6B94"/>
    <w:rsid w:val="003000EA"/>
    <w:rsid w:val="0030280D"/>
    <w:rsid w:val="003038DE"/>
    <w:rsid w:val="0030393A"/>
    <w:rsid w:val="003112C0"/>
    <w:rsid w:val="00314021"/>
    <w:rsid w:val="00314346"/>
    <w:rsid w:val="00314608"/>
    <w:rsid w:val="00314C48"/>
    <w:rsid w:val="00317997"/>
    <w:rsid w:val="00321243"/>
    <w:rsid w:val="003233A2"/>
    <w:rsid w:val="003306BD"/>
    <w:rsid w:val="003314AD"/>
    <w:rsid w:val="00332E07"/>
    <w:rsid w:val="0033323B"/>
    <w:rsid w:val="00333341"/>
    <w:rsid w:val="003336F5"/>
    <w:rsid w:val="00335FA2"/>
    <w:rsid w:val="003403E1"/>
    <w:rsid w:val="00340E57"/>
    <w:rsid w:val="0034223C"/>
    <w:rsid w:val="003442BC"/>
    <w:rsid w:val="00350722"/>
    <w:rsid w:val="00351406"/>
    <w:rsid w:val="00351AAC"/>
    <w:rsid w:val="00355415"/>
    <w:rsid w:val="003664F4"/>
    <w:rsid w:val="00366F53"/>
    <w:rsid w:val="00370A3A"/>
    <w:rsid w:val="00371EB2"/>
    <w:rsid w:val="0037391F"/>
    <w:rsid w:val="003749D0"/>
    <w:rsid w:val="003761C3"/>
    <w:rsid w:val="00376765"/>
    <w:rsid w:val="00376F20"/>
    <w:rsid w:val="00377C82"/>
    <w:rsid w:val="00382B16"/>
    <w:rsid w:val="00386AEF"/>
    <w:rsid w:val="00386C9A"/>
    <w:rsid w:val="003906A5"/>
    <w:rsid w:val="00391D7C"/>
    <w:rsid w:val="00392446"/>
    <w:rsid w:val="00394B4C"/>
    <w:rsid w:val="003A533B"/>
    <w:rsid w:val="003A5C03"/>
    <w:rsid w:val="003A6F08"/>
    <w:rsid w:val="003C262F"/>
    <w:rsid w:val="003C2742"/>
    <w:rsid w:val="003C36F7"/>
    <w:rsid w:val="003C4042"/>
    <w:rsid w:val="003C4920"/>
    <w:rsid w:val="003C4FA1"/>
    <w:rsid w:val="003C6A1E"/>
    <w:rsid w:val="003D0076"/>
    <w:rsid w:val="003D3598"/>
    <w:rsid w:val="003D4AF9"/>
    <w:rsid w:val="003D63DA"/>
    <w:rsid w:val="003D6583"/>
    <w:rsid w:val="003E0546"/>
    <w:rsid w:val="003E5F84"/>
    <w:rsid w:val="003E7838"/>
    <w:rsid w:val="003F0C51"/>
    <w:rsid w:val="003F2433"/>
    <w:rsid w:val="003F5CCB"/>
    <w:rsid w:val="003F6001"/>
    <w:rsid w:val="003F6E7E"/>
    <w:rsid w:val="004015E3"/>
    <w:rsid w:val="00403478"/>
    <w:rsid w:val="00406892"/>
    <w:rsid w:val="0040732F"/>
    <w:rsid w:val="00414AC3"/>
    <w:rsid w:val="00415CA9"/>
    <w:rsid w:val="00416870"/>
    <w:rsid w:val="0041709B"/>
    <w:rsid w:val="00420ED9"/>
    <w:rsid w:val="004220D2"/>
    <w:rsid w:val="00423D70"/>
    <w:rsid w:val="00426D5E"/>
    <w:rsid w:val="00430DC5"/>
    <w:rsid w:val="0043173F"/>
    <w:rsid w:val="00431CBF"/>
    <w:rsid w:val="004324E5"/>
    <w:rsid w:val="00432D65"/>
    <w:rsid w:val="00433389"/>
    <w:rsid w:val="00433733"/>
    <w:rsid w:val="0043633E"/>
    <w:rsid w:val="0043661F"/>
    <w:rsid w:val="00436F10"/>
    <w:rsid w:val="0044152C"/>
    <w:rsid w:val="00445217"/>
    <w:rsid w:val="00446643"/>
    <w:rsid w:val="00446D38"/>
    <w:rsid w:val="0045012E"/>
    <w:rsid w:val="00452DD1"/>
    <w:rsid w:val="00454F5E"/>
    <w:rsid w:val="00457120"/>
    <w:rsid w:val="00457A01"/>
    <w:rsid w:val="004601BE"/>
    <w:rsid w:val="00461485"/>
    <w:rsid w:val="00463ED6"/>
    <w:rsid w:val="00467723"/>
    <w:rsid w:val="00467939"/>
    <w:rsid w:val="00470090"/>
    <w:rsid w:val="00470227"/>
    <w:rsid w:val="00474673"/>
    <w:rsid w:val="0047699F"/>
    <w:rsid w:val="00480D5E"/>
    <w:rsid w:val="00481378"/>
    <w:rsid w:val="00485AEC"/>
    <w:rsid w:val="00486226"/>
    <w:rsid w:val="004875C5"/>
    <w:rsid w:val="00487B30"/>
    <w:rsid w:val="004939C5"/>
    <w:rsid w:val="0049776D"/>
    <w:rsid w:val="00497EE1"/>
    <w:rsid w:val="004A1EC2"/>
    <w:rsid w:val="004A499E"/>
    <w:rsid w:val="004A6FDB"/>
    <w:rsid w:val="004B09FB"/>
    <w:rsid w:val="004B4BA6"/>
    <w:rsid w:val="004B6E0E"/>
    <w:rsid w:val="004B7140"/>
    <w:rsid w:val="004B73AD"/>
    <w:rsid w:val="004C10C4"/>
    <w:rsid w:val="004C5CE7"/>
    <w:rsid w:val="004C606B"/>
    <w:rsid w:val="004C6FB2"/>
    <w:rsid w:val="004C7936"/>
    <w:rsid w:val="004D16AE"/>
    <w:rsid w:val="004D3E48"/>
    <w:rsid w:val="004D6E4F"/>
    <w:rsid w:val="004D75D9"/>
    <w:rsid w:val="004E33B0"/>
    <w:rsid w:val="004E4A47"/>
    <w:rsid w:val="004E7A7E"/>
    <w:rsid w:val="004F02C8"/>
    <w:rsid w:val="004F0422"/>
    <w:rsid w:val="004F1547"/>
    <w:rsid w:val="004F2218"/>
    <w:rsid w:val="004F2F1C"/>
    <w:rsid w:val="004F4045"/>
    <w:rsid w:val="004F4302"/>
    <w:rsid w:val="004F5C86"/>
    <w:rsid w:val="004F5C8F"/>
    <w:rsid w:val="00501B84"/>
    <w:rsid w:val="005054EC"/>
    <w:rsid w:val="00505A62"/>
    <w:rsid w:val="00507A7C"/>
    <w:rsid w:val="00507FE9"/>
    <w:rsid w:val="00512871"/>
    <w:rsid w:val="0051308C"/>
    <w:rsid w:val="00515732"/>
    <w:rsid w:val="00516986"/>
    <w:rsid w:val="00516ADF"/>
    <w:rsid w:val="00517D29"/>
    <w:rsid w:val="00517F9B"/>
    <w:rsid w:val="0052019A"/>
    <w:rsid w:val="00521D55"/>
    <w:rsid w:val="005228D6"/>
    <w:rsid w:val="005230EE"/>
    <w:rsid w:val="00524DBB"/>
    <w:rsid w:val="00524ED8"/>
    <w:rsid w:val="00526620"/>
    <w:rsid w:val="005267E2"/>
    <w:rsid w:val="0052684D"/>
    <w:rsid w:val="005276ED"/>
    <w:rsid w:val="00532DAC"/>
    <w:rsid w:val="00537544"/>
    <w:rsid w:val="005376B5"/>
    <w:rsid w:val="005378FC"/>
    <w:rsid w:val="00540AB6"/>
    <w:rsid w:val="00540C09"/>
    <w:rsid w:val="00544B66"/>
    <w:rsid w:val="00547504"/>
    <w:rsid w:val="00547614"/>
    <w:rsid w:val="005504AB"/>
    <w:rsid w:val="00551479"/>
    <w:rsid w:val="0055301E"/>
    <w:rsid w:val="0055351B"/>
    <w:rsid w:val="00554AF2"/>
    <w:rsid w:val="00555617"/>
    <w:rsid w:val="0055574D"/>
    <w:rsid w:val="00556C0C"/>
    <w:rsid w:val="00561808"/>
    <w:rsid w:val="00563288"/>
    <w:rsid w:val="005662CB"/>
    <w:rsid w:val="0056632E"/>
    <w:rsid w:val="0056673E"/>
    <w:rsid w:val="00567AA1"/>
    <w:rsid w:val="00570E44"/>
    <w:rsid w:val="00570ECF"/>
    <w:rsid w:val="005728E7"/>
    <w:rsid w:val="00574C79"/>
    <w:rsid w:val="0058107E"/>
    <w:rsid w:val="005826B9"/>
    <w:rsid w:val="00582882"/>
    <w:rsid w:val="005835E5"/>
    <w:rsid w:val="0058400D"/>
    <w:rsid w:val="005840B9"/>
    <w:rsid w:val="00584F74"/>
    <w:rsid w:val="005855BB"/>
    <w:rsid w:val="00586166"/>
    <w:rsid w:val="00590534"/>
    <w:rsid w:val="00591A0D"/>
    <w:rsid w:val="00591D98"/>
    <w:rsid w:val="005940FF"/>
    <w:rsid w:val="005946D6"/>
    <w:rsid w:val="00595899"/>
    <w:rsid w:val="005979EC"/>
    <w:rsid w:val="00597B0B"/>
    <w:rsid w:val="005A0BE4"/>
    <w:rsid w:val="005A5A2D"/>
    <w:rsid w:val="005A652F"/>
    <w:rsid w:val="005A774B"/>
    <w:rsid w:val="005B2574"/>
    <w:rsid w:val="005B4EC6"/>
    <w:rsid w:val="005B5783"/>
    <w:rsid w:val="005C07A0"/>
    <w:rsid w:val="005C1535"/>
    <w:rsid w:val="005C158B"/>
    <w:rsid w:val="005C280B"/>
    <w:rsid w:val="005C6E97"/>
    <w:rsid w:val="005D0BF1"/>
    <w:rsid w:val="005D0D4B"/>
    <w:rsid w:val="005D1539"/>
    <w:rsid w:val="005D22F8"/>
    <w:rsid w:val="005D26E7"/>
    <w:rsid w:val="005D34BA"/>
    <w:rsid w:val="005D43C5"/>
    <w:rsid w:val="005D5DB5"/>
    <w:rsid w:val="005D6762"/>
    <w:rsid w:val="005E03A3"/>
    <w:rsid w:val="005E1E89"/>
    <w:rsid w:val="005E3987"/>
    <w:rsid w:val="005E3FE3"/>
    <w:rsid w:val="005E71AB"/>
    <w:rsid w:val="005E7ABA"/>
    <w:rsid w:val="005F1224"/>
    <w:rsid w:val="005F15B7"/>
    <w:rsid w:val="005F4E95"/>
    <w:rsid w:val="006010BE"/>
    <w:rsid w:val="006038ED"/>
    <w:rsid w:val="00611B25"/>
    <w:rsid w:val="0061313B"/>
    <w:rsid w:val="00613814"/>
    <w:rsid w:val="00615300"/>
    <w:rsid w:val="0061585C"/>
    <w:rsid w:val="006177C5"/>
    <w:rsid w:val="0062067B"/>
    <w:rsid w:val="00625FDC"/>
    <w:rsid w:val="00626984"/>
    <w:rsid w:val="00627B00"/>
    <w:rsid w:val="006322B4"/>
    <w:rsid w:val="0063328C"/>
    <w:rsid w:val="00634CBC"/>
    <w:rsid w:val="00635316"/>
    <w:rsid w:val="00635CB8"/>
    <w:rsid w:val="0063640D"/>
    <w:rsid w:val="00641E65"/>
    <w:rsid w:val="006517C6"/>
    <w:rsid w:val="006520A9"/>
    <w:rsid w:val="00653D59"/>
    <w:rsid w:val="00654BC8"/>
    <w:rsid w:val="006612FD"/>
    <w:rsid w:val="00661A78"/>
    <w:rsid w:val="006623BA"/>
    <w:rsid w:val="00662C77"/>
    <w:rsid w:val="00663326"/>
    <w:rsid w:val="00664F21"/>
    <w:rsid w:val="006650E2"/>
    <w:rsid w:val="00665D0D"/>
    <w:rsid w:val="00667215"/>
    <w:rsid w:val="00667DEA"/>
    <w:rsid w:val="00674113"/>
    <w:rsid w:val="00674C73"/>
    <w:rsid w:val="00675533"/>
    <w:rsid w:val="006755F8"/>
    <w:rsid w:val="0067756F"/>
    <w:rsid w:val="006824CB"/>
    <w:rsid w:val="00683AFD"/>
    <w:rsid w:val="006867AD"/>
    <w:rsid w:val="00687404"/>
    <w:rsid w:val="00687625"/>
    <w:rsid w:val="00694783"/>
    <w:rsid w:val="006967B1"/>
    <w:rsid w:val="00697B6C"/>
    <w:rsid w:val="006A0E7B"/>
    <w:rsid w:val="006A276B"/>
    <w:rsid w:val="006A7733"/>
    <w:rsid w:val="006B4743"/>
    <w:rsid w:val="006B47AB"/>
    <w:rsid w:val="006B5FD2"/>
    <w:rsid w:val="006B70EE"/>
    <w:rsid w:val="006B77B6"/>
    <w:rsid w:val="006C30BE"/>
    <w:rsid w:val="006C397E"/>
    <w:rsid w:val="006C6577"/>
    <w:rsid w:val="006C6593"/>
    <w:rsid w:val="006C7CF8"/>
    <w:rsid w:val="006D3B0F"/>
    <w:rsid w:val="006D4D00"/>
    <w:rsid w:val="006D4DB2"/>
    <w:rsid w:val="006E0C71"/>
    <w:rsid w:val="006E2A2E"/>
    <w:rsid w:val="006E2ACB"/>
    <w:rsid w:val="006E2DEC"/>
    <w:rsid w:val="006E3A02"/>
    <w:rsid w:val="006E3D5C"/>
    <w:rsid w:val="006E466A"/>
    <w:rsid w:val="006E6E5D"/>
    <w:rsid w:val="006E79AF"/>
    <w:rsid w:val="006F02DF"/>
    <w:rsid w:val="006F06D7"/>
    <w:rsid w:val="006F0DF9"/>
    <w:rsid w:val="006F2297"/>
    <w:rsid w:val="006F4775"/>
    <w:rsid w:val="006F49A6"/>
    <w:rsid w:val="006F56C2"/>
    <w:rsid w:val="00700AC4"/>
    <w:rsid w:val="00710FE9"/>
    <w:rsid w:val="007135B7"/>
    <w:rsid w:val="00714E39"/>
    <w:rsid w:val="00715FAB"/>
    <w:rsid w:val="00716050"/>
    <w:rsid w:val="007170A3"/>
    <w:rsid w:val="00720118"/>
    <w:rsid w:val="00722D26"/>
    <w:rsid w:val="00726E73"/>
    <w:rsid w:val="007304FD"/>
    <w:rsid w:val="007351D3"/>
    <w:rsid w:val="00736E28"/>
    <w:rsid w:val="00747F7E"/>
    <w:rsid w:val="00750003"/>
    <w:rsid w:val="00755A3F"/>
    <w:rsid w:val="007572D7"/>
    <w:rsid w:val="00761383"/>
    <w:rsid w:val="0076183D"/>
    <w:rsid w:val="00762BE3"/>
    <w:rsid w:val="00763B23"/>
    <w:rsid w:val="00767C8B"/>
    <w:rsid w:val="0077022A"/>
    <w:rsid w:val="00770406"/>
    <w:rsid w:val="007724C0"/>
    <w:rsid w:val="00772F4E"/>
    <w:rsid w:val="0077320D"/>
    <w:rsid w:val="00776669"/>
    <w:rsid w:val="00782802"/>
    <w:rsid w:val="00784535"/>
    <w:rsid w:val="00785E40"/>
    <w:rsid w:val="007924A0"/>
    <w:rsid w:val="0079296D"/>
    <w:rsid w:val="00792BEA"/>
    <w:rsid w:val="007940E8"/>
    <w:rsid w:val="00794721"/>
    <w:rsid w:val="007965D1"/>
    <w:rsid w:val="007A330E"/>
    <w:rsid w:val="007A4DF2"/>
    <w:rsid w:val="007A5F60"/>
    <w:rsid w:val="007A746D"/>
    <w:rsid w:val="007B0DAB"/>
    <w:rsid w:val="007B4C96"/>
    <w:rsid w:val="007B529E"/>
    <w:rsid w:val="007B52B9"/>
    <w:rsid w:val="007C1C40"/>
    <w:rsid w:val="007C2123"/>
    <w:rsid w:val="007C21B2"/>
    <w:rsid w:val="007C3BDF"/>
    <w:rsid w:val="007C502A"/>
    <w:rsid w:val="007C6C7E"/>
    <w:rsid w:val="007D158D"/>
    <w:rsid w:val="007E2FF7"/>
    <w:rsid w:val="007E5C32"/>
    <w:rsid w:val="007E7F6C"/>
    <w:rsid w:val="007F0C87"/>
    <w:rsid w:val="007F7535"/>
    <w:rsid w:val="007F7A1C"/>
    <w:rsid w:val="00801A5B"/>
    <w:rsid w:val="00803B9D"/>
    <w:rsid w:val="008054B5"/>
    <w:rsid w:val="00806D86"/>
    <w:rsid w:val="00810A82"/>
    <w:rsid w:val="00812577"/>
    <w:rsid w:val="0081535C"/>
    <w:rsid w:val="00815764"/>
    <w:rsid w:val="00815BCC"/>
    <w:rsid w:val="00816A4D"/>
    <w:rsid w:val="00821226"/>
    <w:rsid w:val="008221FA"/>
    <w:rsid w:val="008245DA"/>
    <w:rsid w:val="00833C49"/>
    <w:rsid w:val="00835BC4"/>
    <w:rsid w:val="00835DFB"/>
    <w:rsid w:val="00835EDB"/>
    <w:rsid w:val="008374EB"/>
    <w:rsid w:val="00842697"/>
    <w:rsid w:val="0084301F"/>
    <w:rsid w:val="00844471"/>
    <w:rsid w:val="008444D2"/>
    <w:rsid w:val="00844F3B"/>
    <w:rsid w:val="00845D32"/>
    <w:rsid w:val="00846ADB"/>
    <w:rsid w:val="00847755"/>
    <w:rsid w:val="00847FC7"/>
    <w:rsid w:val="00850EA2"/>
    <w:rsid w:val="0085233B"/>
    <w:rsid w:val="0085272F"/>
    <w:rsid w:val="00852F55"/>
    <w:rsid w:val="0085304F"/>
    <w:rsid w:val="00853609"/>
    <w:rsid w:val="00854ACF"/>
    <w:rsid w:val="00854B47"/>
    <w:rsid w:val="008556CE"/>
    <w:rsid w:val="008560AD"/>
    <w:rsid w:val="008573F3"/>
    <w:rsid w:val="008576F9"/>
    <w:rsid w:val="0086016E"/>
    <w:rsid w:val="0086403A"/>
    <w:rsid w:val="0086693D"/>
    <w:rsid w:val="008701BA"/>
    <w:rsid w:val="00873C3F"/>
    <w:rsid w:val="0087488B"/>
    <w:rsid w:val="008756A2"/>
    <w:rsid w:val="00880307"/>
    <w:rsid w:val="00880B14"/>
    <w:rsid w:val="00887296"/>
    <w:rsid w:val="008924FB"/>
    <w:rsid w:val="00893567"/>
    <w:rsid w:val="008936C6"/>
    <w:rsid w:val="00894653"/>
    <w:rsid w:val="00896F2F"/>
    <w:rsid w:val="00897DD0"/>
    <w:rsid w:val="008A0C01"/>
    <w:rsid w:val="008A0C3E"/>
    <w:rsid w:val="008A12D4"/>
    <w:rsid w:val="008A4546"/>
    <w:rsid w:val="008A53EF"/>
    <w:rsid w:val="008B124F"/>
    <w:rsid w:val="008B43D5"/>
    <w:rsid w:val="008C1722"/>
    <w:rsid w:val="008C21D6"/>
    <w:rsid w:val="008C2503"/>
    <w:rsid w:val="008C3473"/>
    <w:rsid w:val="008C3E0C"/>
    <w:rsid w:val="008C4AF7"/>
    <w:rsid w:val="008C6D14"/>
    <w:rsid w:val="008D0147"/>
    <w:rsid w:val="008D4626"/>
    <w:rsid w:val="008D46F5"/>
    <w:rsid w:val="008D49FF"/>
    <w:rsid w:val="008D5276"/>
    <w:rsid w:val="008D67D0"/>
    <w:rsid w:val="008D7A14"/>
    <w:rsid w:val="008E1383"/>
    <w:rsid w:val="008E511A"/>
    <w:rsid w:val="008F34CB"/>
    <w:rsid w:val="008F659F"/>
    <w:rsid w:val="008F76B2"/>
    <w:rsid w:val="00903032"/>
    <w:rsid w:val="00905912"/>
    <w:rsid w:val="00911171"/>
    <w:rsid w:val="00914A9E"/>
    <w:rsid w:val="0092408B"/>
    <w:rsid w:val="00926389"/>
    <w:rsid w:val="00930795"/>
    <w:rsid w:val="00932939"/>
    <w:rsid w:val="00933284"/>
    <w:rsid w:val="00933EE9"/>
    <w:rsid w:val="00933FC5"/>
    <w:rsid w:val="0093735A"/>
    <w:rsid w:val="009411BE"/>
    <w:rsid w:val="00942109"/>
    <w:rsid w:val="0094252C"/>
    <w:rsid w:val="00944667"/>
    <w:rsid w:val="0094662B"/>
    <w:rsid w:val="00946AAD"/>
    <w:rsid w:val="009520AE"/>
    <w:rsid w:val="00953122"/>
    <w:rsid w:val="0095348D"/>
    <w:rsid w:val="00953505"/>
    <w:rsid w:val="00953E13"/>
    <w:rsid w:val="009540A2"/>
    <w:rsid w:val="0095423C"/>
    <w:rsid w:val="00955562"/>
    <w:rsid w:val="00955A6D"/>
    <w:rsid w:val="00960DA6"/>
    <w:rsid w:val="009611C7"/>
    <w:rsid w:val="00963A3E"/>
    <w:rsid w:val="00963DDB"/>
    <w:rsid w:val="00965EAE"/>
    <w:rsid w:val="009661BB"/>
    <w:rsid w:val="009663A9"/>
    <w:rsid w:val="009667F9"/>
    <w:rsid w:val="00967839"/>
    <w:rsid w:val="00972A4D"/>
    <w:rsid w:val="0097616C"/>
    <w:rsid w:val="009762ED"/>
    <w:rsid w:val="009764A5"/>
    <w:rsid w:val="00976C4F"/>
    <w:rsid w:val="00976D87"/>
    <w:rsid w:val="009818D9"/>
    <w:rsid w:val="0098235A"/>
    <w:rsid w:val="0098278C"/>
    <w:rsid w:val="00983495"/>
    <w:rsid w:val="00983898"/>
    <w:rsid w:val="009862D1"/>
    <w:rsid w:val="00986513"/>
    <w:rsid w:val="00986F31"/>
    <w:rsid w:val="00990F62"/>
    <w:rsid w:val="0099287B"/>
    <w:rsid w:val="00994666"/>
    <w:rsid w:val="00996995"/>
    <w:rsid w:val="009974B2"/>
    <w:rsid w:val="009A1D0F"/>
    <w:rsid w:val="009A2DA9"/>
    <w:rsid w:val="009A5306"/>
    <w:rsid w:val="009A7AB0"/>
    <w:rsid w:val="009A7CDD"/>
    <w:rsid w:val="009B19A5"/>
    <w:rsid w:val="009B3957"/>
    <w:rsid w:val="009B4D0E"/>
    <w:rsid w:val="009B5E06"/>
    <w:rsid w:val="009B63A5"/>
    <w:rsid w:val="009C1273"/>
    <w:rsid w:val="009C161A"/>
    <w:rsid w:val="009C1EC7"/>
    <w:rsid w:val="009C388E"/>
    <w:rsid w:val="009C6417"/>
    <w:rsid w:val="009C6535"/>
    <w:rsid w:val="009C705C"/>
    <w:rsid w:val="009D09A5"/>
    <w:rsid w:val="009D0B90"/>
    <w:rsid w:val="009D16CE"/>
    <w:rsid w:val="009D2F06"/>
    <w:rsid w:val="009D780A"/>
    <w:rsid w:val="009E2217"/>
    <w:rsid w:val="009E322B"/>
    <w:rsid w:val="009E414B"/>
    <w:rsid w:val="009E41CC"/>
    <w:rsid w:val="009F0C8F"/>
    <w:rsid w:val="009F223A"/>
    <w:rsid w:val="009F2FBF"/>
    <w:rsid w:val="009F572A"/>
    <w:rsid w:val="009F6D1D"/>
    <w:rsid w:val="00A0012F"/>
    <w:rsid w:val="00A02905"/>
    <w:rsid w:val="00A02A02"/>
    <w:rsid w:val="00A0485A"/>
    <w:rsid w:val="00A0747D"/>
    <w:rsid w:val="00A11998"/>
    <w:rsid w:val="00A1338A"/>
    <w:rsid w:val="00A1442D"/>
    <w:rsid w:val="00A2394E"/>
    <w:rsid w:val="00A24FB0"/>
    <w:rsid w:val="00A30DC5"/>
    <w:rsid w:val="00A31C10"/>
    <w:rsid w:val="00A33473"/>
    <w:rsid w:val="00A35226"/>
    <w:rsid w:val="00A42003"/>
    <w:rsid w:val="00A4258C"/>
    <w:rsid w:val="00A450CB"/>
    <w:rsid w:val="00A4527D"/>
    <w:rsid w:val="00A45291"/>
    <w:rsid w:val="00A4612E"/>
    <w:rsid w:val="00A46F83"/>
    <w:rsid w:val="00A478C6"/>
    <w:rsid w:val="00A54D02"/>
    <w:rsid w:val="00A57192"/>
    <w:rsid w:val="00A61897"/>
    <w:rsid w:val="00A642A8"/>
    <w:rsid w:val="00A66FE1"/>
    <w:rsid w:val="00A66FFA"/>
    <w:rsid w:val="00A71FD2"/>
    <w:rsid w:val="00A727F8"/>
    <w:rsid w:val="00A74404"/>
    <w:rsid w:val="00A82616"/>
    <w:rsid w:val="00A868CE"/>
    <w:rsid w:val="00A878A1"/>
    <w:rsid w:val="00A87AFA"/>
    <w:rsid w:val="00A91F5F"/>
    <w:rsid w:val="00A927ED"/>
    <w:rsid w:val="00A94EF6"/>
    <w:rsid w:val="00AA0772"/>
    <w:rsid w:val="00AA49D4"/>
    <w:rsid w:val="00AA6EC5"/>
    <w:rsid w:val="00AB14D7"/>
    <w:rsid w:val="00AB5E9D"/>
    <w:rsid w:val="00AB6695"/>
    <w:rsid w:val="00AB7BCC"/>
    <w:rsid w:val="00AC21E6"/>
    <w:rsid w:val="00AC35BC"/>
    <w:rsid w:val="00AC5F64"/>
    <w:rsid w:val="00AC6209"/>
    <w:rsid w:val="00AC6D26"/>
    <w:rsid w:val="00AD028C"/>
    <w:rsid w:val="00AD06E9"/>
    <w:rsid w:val="00AD21E8"/>
    <w:rsid w:val="00AD37D1"/>
    <w:rsid w:val="00AD57D9"/>
    <w:rsid w:val="00AD6AF2"/>
    <w:rsid w:val="00AE3434"/>
    <w:rsid w:val="00AE3767"/>
    <w:rsid w:val="00AE40B8"/>
    <w:rsid w:val="00AE54F6"/>
    <w:rsid w:val="00AF6A2A"/>
    <w:rsid w:val="00AF72FE"/>
    <w:rsid w:val="00B0033F"/>
    <w:rsid w:val="00B03516"/>
    <w:rsid w:val="00B06263"/>
    <w:rsid w:val="00B06CE2"/>
    <w:rsid w:val="00B070C1"/>
    <w:rsid w:val="00B07861"/>
    <w:rsid w:val="00B13012"/>
    <w:rsid w:val="00B13167"/>
    <w:rsid w:val="00B13BE2"/>
    <w:rsid w:val="00B13E97"/>
    <w:rsid w:val="00B16255"/>
    <w:rsid w:val="00B2010B"/>
    <w:rsid w:val="00B20D45"/>
    <w:rsid w:val="00B214D5"/>
    <w:rsid w:val="00B22EA4"/>
    <w:rsid w:val="00B2455A"/>
    <w:rsid w:val="00B26A79"/>
    <w:rsid w:val="00B273C2"/>
    <w:rsid w:val="00B27A76"/>
    <w:rsid w:val="00B27D0D"/>
    <w:rsid w:val="00B3225D"/>
    <w:rsid w:val="00B322C7"/>
    <w:rsid w:val="00B3690C"/>
    <w:rsid w:val="00B40A77"/>
    <w:rsid w:val="00B458B3"/>
    <w:rsid w:val="00B47A91"/>
    <w:rsid w:val="00B510EF"/>
    <w:rsid w:val="00B52923"/>
    <w:rsid w:val="00B52CFD"/>
    <w:rsid w:val="00B5653C"/>
    <w:rsid w:val="00B568A2"/>
    <w:rsid w:val="00B57DE3"/>
    <w:rsid w:val="00B60443"/>
    <w:rsid w:val="00B606CE"/>
    <w:rsid w:val="00B60E15"/>
    <w:rsid w:val="00B62149"/>
    <w:rsid w:val="00B63361"/>
    <w:rsid w:val="00B63B25"/>
    <w:rsid w:val="00B64F5F"/>
    <w:rsid w:val="00B66EC8"/>
    <w:rsid w:val="00B70CB7"/>
    <w:rsid w:val="00B71B96"/>
    <w:rsid w:val="00B722F6"/>
    <w:rsid w:val="00B77062"/>
    <w:rsid w:val="00B80F22"/>
    <w:rsid w:val="00B84600"/>
    <w:rsid w:val="00B86D27"/>
    <w:rsid w:val="00B93762"/>
    <w:rsid w:val="00B95178"/>
    <w:rsid w:val="00BA1E55"/>
    <w:rsid w:val="00BA1F3A"/>
    <w:rsid w:val="00BA26E0"/>
    <w:rsid w:val="00BA2D81"/>
    <w:rsid w:val="00BA54D7"/>
    <w:rsid w:val="00BB0957"/>
    <w:rsid w:val="00BB3478"/>
    <w:rsid w:val="00BC3D11"/>
    <w:rsid w:val="00BC4877"/>
    <w:rsid w:val="00BC5515"/>
    <w:rsid w:val="00BD094E"/>
    <w:rsid w:val="00BD0CC3"/>
    <w:rsid w:val="00BD1FD6"/>
    <w:rsid w:val="00BD3833"/>
    <w:rsid w:val="00BD4FE2"/>
    <w:rsid w:val="00BE1C29"/>
    <w:rsid w:val="00BE33B5"/>
    <w:rsid w:val="00BE50ED"/>
    <w:rsid w:val="00BF0A82"/>
    <w:rsid w:val="00BF0FAE"/>
    <w:rsid w:val="00BF1998"/>
    <w:rsid w:val="00BF492B"/>
    <w:rsid w:val="00C027AD"/>
    <w:rsid w:val="00C02ED5"/>
    <w:rsid w:val="00C038AC"/>
    <w:rsid w:val="00C059D1"/>
    <w:rsid w:val="00C065C4"/>
    <w:rsid w:val="00C07D81"/>
    <w:rsid w:val="00C10572"/>
    <w:rsid w:val="00C117A1"/>
    <w:rsid w:val="00C1228A"/>
    <w:rsid w:val="00C124FC"/>
    <w:rsid w:val="00C143C3"/>
    <w:rsid w:val="00C14A07"/>
    <w:rsid w:val="00C14BA8"/>
    <w:rsid w:val="00C17055"/>
    <w:rsid w:val="00C17B39"/>
    <w:rsid w:val="00C22561"/>
    <w:rsid w:val="00C25D2B"/>
    <w:rsid w:val="00C25D67"/>
    <w:rsid w:val="00C266AB"/>
    <w:rsid w:val="00C35179"/>
    <w:rsid w:val="00C35443"/>
    <w:rsid w:val="00C3601E"/>
    <w:rsid w:val="00C36851"/>
    <w:rsid w:val="00C36894"/>
    <w:rsid w:val="00C40803"/>
    <w:rsid w:val="00C4215A"/>
    <w:rsid w:val="00C43914"/>
    <w:rsid w:val="00C4461E"/>
    <w:rsid w:val="00C54568"/>
    <w:rsid w:val="00C5628B"/>
    <w:rsid w:val="00C6081F"/>
    <w:rsid w:val="00C609EA"/>
    <w:rsid w:val="00C60AC2"/>
    <w:rsid w:val="00C6298E"/>
    <w:rsid w:val="00C633AF"/>
    <w:rsid w:val="00C63E64"/>
    <w:rsid w:val="00C64C10"/>
    <w:rsid w:val="00C66F89"/>
    <w:rsid w:val="00C675EA"/>
    <w:rsid w:val="00C72EC5"/>
    <w:rsid w:val="00C76FBD"/>
    <w:rsid w:val="00C77766"/>
    <w:rsid w:val="00C85005"/>
    <w:rsid w:val="00C852C4"/>
    <w:rsid w:val="00C90E7D"/>
    <w:rsid w:val="00C92247"/>
    <w:rsid w:val="00C933C6"/>
    <w:rsid w:val="00C94420"/>
    <w:rsid w:val="00C969AB"/>
    <w:rsid w:val="00C974A4"/>
    <w:rsid w:val="00CA1955"/>
    <w:rsid w:val="00CA2361"/>
    <w:rsid w:val="00CA2F42"/>
    <w:rsid w:val="00CA6F1A"/>
    <w:rsid w:val="00CB0568"/>
    <w:rsid w:val="00CB42D8"/>
    <w:rsid w:val="00CB493F"/>
    <w:rsid w:val="00CB655A"/>
    <w:rsid w:val="00CB709E"/>
    <w:rsid w:val="00CB7F24"/>
    <w:rsid w:val="00CC0039"/>
    <w:rsid w:val="00CC5CAB"/>
    <w:rsid w:val="00CD06E7"/>
    <w:rsid w:val="00CD0BDC"/>
    <w:rsid w:val="00CD356F"/>
    <w:rsid w:val="00CD7957"/>
    <w:rsid w:val="00CE049B"/>
    <w:rsid w:val="00CE2571"/>
    <w:rsid w:val="00CE2E3F"/>
    <w:rsid w:val="00CE4606"/>
    <w:rsid w:val="00CF02A6"/>
    <w:rsid w:val="00CF29A3"/>
    <w:rsid w:val="00CF40ED"/>
    <w:rsid w:val="00CF45F8"/>
    <w:rsid w:val="00CF4CCA"/>
    <w:rsid w:val="00CF58B2"/>
    <w:rsid w:val="00CF6C71"/>
    <w:rsid w:val="00D0186B"/>
    <w:rsid w:val="00D02DA0"/>
    <w:rsid w:val="00D0342C"/>
    <w:rsid w:val="00D0528F"/>
    <w:rsid w:val="00D05301"/>
    <w:rsid w:val="00D1113C"/>
    <w:rsid w:val="00D11FEF"/>
    <w:rsid w:val="00D265D1"/>
    <w:rsid w:val="00D271FC"/>
    <w:rsid w:val="00D27C7A"/>
    <w:rsid w:val="00D32C66"/>
    <w:rsid w:val="00D32D6D"/>
    <w:rsid w:val="00D32EE6"/>
    <w:rsid w:val="00D338F5"/>
    <w:rsid w:val="00D40559"/>
    <w:rsid w:val="00D4064E"/>
    <w:rsid w:val="00D40CB0"/>
    <w:rsid w:val="00D418C0"/>
    <w:rsid w:val="00D420E8"/>
    <w:rsid w:val="00D44821"/>
    <w:rsid w:val="00D506B4"/>
    <w:rsid w:val="00D5362C"/>
    <w:rsid w:val="00D546B0"/>
    <w:rsid w:val="00D54BB3"/>
    <w:rsid w:val="00D54E8B"/>
    <w:rsid w:val="00D55812"/>
    <w:rsid w:val="00D65E66"/>
    <w:rsid w:val="00D701A9"/>
    <w:rsid w:val="00D71582"/>
    <w:rsid w:val="00D721FD"/>
    <w:rsid w:val="00D75586"/>
    <w:rsid w:val="00D75813"/>
    <w:rsid w:val="00D771B4"/>
    <w:rsid w:val="00D8056F"/>
    <w:rsid w:val="00D8126A"/>
    <w:rsid w:val="00D814E1"/>
    <w:rsid w:val="00D83204"/>
    <w:rsid w:val="00D849AD"/>
    <w:rsid w:val="00D84A1A"/>
    <w:rsid w:val="00D908E1"/>
    <w:rsid w:val="00D92614"/>
    <w:rsid w:val="00DA1A5A"/>
    <w:rsid w:val="00DA1A8F"/>
    <w:rsid w:val="00DA4886"/>
    <w:rsid w:val="00DA5AE0"/>
    <w:rsid w:val="00DB0FA5"/>
    <w:rsid w:val="00DB2494"/>
    <w:rsid w:val="00DB37A4"/>
    <w:rsid w:val="00DB4C8D"/>
    <w:rsid w:val="00DB5647"/>
    <w:rsid w:val="00DC0572"/>
    <w:rsid w:val="00DC151A"/>
    <w:rsid w:val="00DC1F97"/>
    <w:rsid w:val="00DC5A38"/>
    <w:rsid w:val="00DC752A"/>
    <w:rsid w:val="00DD0162"/>
    <w:rsid w:val="00DD0320"/>
    <w:rsid w:val="00DD33DD"/>
    <w:rsid w:val="00DE048F"/>
    <w:rsid w:val="00DE0FF4"/>
    <w:rsid w:val="00DE1E99"/>
    <w:rsid w:val="00DE2D76"/>
    <w:rsid w:val="00DE2FDA"/>
    <w:rsid w:val="00DE34EB"/>
    <w:rsid w:val="00DE48E6"/>
    <w:rsid w:val="00DE53B1"/>
    <w:rsid w:val="00DE57AF"/>
    <w:rsid w:val="00DE586C"/>
    <w:rsid w:val="00DE5B07"/>
    <w:rsid w:val="00DF43D4"/>
    <w:rsid w:val="00DF4487"/>
    <w:rsid w:val="00DF4FCB"/>
    <w:rsid w:val="00DF5B5D"/>
    <w:rsid w:val="00DF665B"/>
    <w:rsid w:val="00DF7E93"/>
    <w:rsid w:val="00E015AB"/>
    <w:rsid w:val="00E03944"/>
    <w:rsid w:val="00E11991"/>
    <w:rsid w:val="00E1361C"/>
    <w:rsid w:val="00E13786"/>
    <w:rsid w:val="00E142D7"/>
    <w:rsid w:val="00E175EF"/>
    <w:rsid w:val="00E17DDC"/>
    <w:rsid w:val="00E20200"/>
    <w:rsid w:val="00E21525"/>
    <w:rsid w:val="00E217EA"/>
    <w:rsid w:val="00E23514"/>
    <w:rsid w:val="00E24133"/>
    <w:rsid w:val="00E24CA6"/>
    <w:rsid w:val="00E25187"/>
    <w:rsid w:val="00E258FA"/>
    <w:rsid w:val="00E27A50"/>
    <w:rsid w:val="00E30C1E"/>
    <w:rsid w:val="00E3254E"/>
    <w:rsid w:val="00E3342C"/>
    <w:rsid w:val="00E3349B"/>
    <w:rsid w:val="00E376C7"/>
    <w:rsid w:val="00E3778C"/>
    <w:rsid w:val="00E41130"/>
    <w:rsid w:val="00E445C1"/>
    <w:rsid w:val="00E469AD"/>
    <w:rsid w:val="00E51753"/>
    <w:rsid w:val="00E53D1D"/>
    <w:rsid w:val="00E53F01"/>
    <w:rsid w:val="00E55985"/>
    <w:rsid w:val="00E560B5"/>
    <w:rsid w:val="00E657BC"/>
    <w:rsid w:val="00E65E5B"/>
    <w:rsid w:val="00E6753C"/>
    <w:rsid w:val="00E70DD8"/>
    <w:rsid w:val="00E714EC"/>
    <w:rsid w:val="00E71893"/>
    <w:rsid w:val="00E72E35"/>
    <w:rsid w:val="00E7791C"/>
    <w:rsid w:val="00E803FE"/>
    <w:rsid w:val="00E81186"/>
    <w:rsid w:val="00E819F7"/>
    <w:rsid w:val="00E81FD7"/>
    <w:rsid w:val="00E86A66"/>
    <w:rsid w:val="00E97CC1"/>
    <w:rsid w:val="00EA0DE4"/>
    <w:rsid w:val="00EA0F6F"/>
    <w:rsid w:val="00EA26F1"/>
    <w:rsid w:val="00EA3608"/>
    <w:rsid w:val="00EA5DCE"/>
    <w:rsid w:val="00EA7537"/>
    <w:rsid w:val="00EB0BDE"/>
    <w:rsid w:val="00EB0FBF"/>
    <w:rsid w:val="00EB285A"/>
    <w:rsid w:val="00EB3742"/>
    <w:rsid w:val="00EB5D0E"/>
    <w:rsid w:val="00EB6660"/>
    <w:rsid w:val="00EC0F4E"/>
    <w:rsid w:val="00EC2560"/>
    <w:rsid w:val="00EC4146"/>
    <w:rsid w:val="00EC4A1B"/>
    <w:rsid w:val="00EC5FFE"/>
    <w:rsid w:val="00EC66B2"/>
    <w:rsid w:val="00EC6D8F"/>
    <w:rsid w:val="00ED0E4A"/>
    <w:rsid w:val="00ED5F9D"/>
    <w:rsid w:val="00ED6DFB"/>
    <w:rsid w:val="00ED7EF3"/>
    <w:rsid w:val="00EE0BA3"/>
    <w:rsid w:val="00EE0ECD"/>
    <w:rsid w:val="00EE1A1C"/>
    <w:rsid w:val="00EE2701"/>
    <w:rsid w:val="00EE319B"/>
    <w:rsid w:val="00EE58B1"/>
    <w:rsid w:val="00EE5A4E"/>
    <w:rsid w:val="00EE6028"/>
    <w:rsid w:val="00EF0760"/>
    <w:rsid w:val="00EF0A18"/>
    <w:rsid w:val="00EF230D"/>
    <w:rsid w:val="00EF2937"/>
    <w:rsid w:val="00EF48D0"/>
    <w:rsid w:val="00EF4A46"/>
    <w:rsid w:val="00F0139E"/>
    <w:rsid w:val="00F01B1A"/>
    <w:rsid w:val="00F036F2"/>
    <w:rsid w:val="00F070B6"/>
    <w:rsid w:val="00F07BB3"/>
    <w:rsid w:val="00F11D10"/>
    <w:rsid w:val="00F123F4"/>
    <w:rsid w:val="00F1271D"/>
    <w:rsid w:val="00F12850"/>
    <w:rsid w:val="00F13B42"/>
    <w:rsid w:val="00F15F34"/>
    <w:rsid w:val="00F203C9"/>
    <w:rsid w:val="00F2577E"/>
    <w:rsid w:val="00F26035"/>
    <w:rsid w:val="00F30F88"/>
    <w:rsid w:val="00F3293C"/>
    <w:rsid w:val="00F416E9"/>
    <w:rsid w:val="00F4279F"/>
    <w:rsid w:val="00F42A40"/>
    <w:rsid w:val="00F44843"/>
    <w:rsid w:val="00F44F8A"/>
    <w:rsid w:val="00F46CA1"/>
    <w:rsid w:val="00F50EE9"/>
    <w:rsid w:val="00F51D01"/>
    <w:rsid w:val="00F522D7"/>
    <w:rsid w:val="00F52651"/>
    <w:rsid w:val="00F53B92"/>
    <w:rsid w:val="00F53F51"/>
    <w:rsid w:val="00F56C9B"/>
    <w:rsid w:val="00F57DEA"/>
    <w:rsid w:val="00F60653"/>
    <w:rsid w:val="00F614AA"/>
    <w:rsid w:val="00F616FB"/>
    <w:rsid w:val="00F62B3C"/>
    <w:rsid w:val="00F64DD6"/>
    <w:rsid w:val="00F66311"/>
    <w:rsid w:val="00F720CC"/>
    <w:rsid w:val="00F7508B"/>
    <w:rsid w:val="00F75D4A"/>
    <w:rsid w:val="00F75EB6"/>
    <w:rsid w:val="00F777E2"/>
    <w:rsid w:val="00F82419"/>
    <w:rsid w:val="00F86431"/>
    <w:rsid w:val="00F8693A"/>
    <w:rsid w:val="00F902B9"/>
    <w:rsid w:val="00F91C21"/>
    <w:rsid w:val="00F91E03"/>
    <w:rsid w:val="00F94AE6"/>
    <w:rsid w:val="00F963C6"/>
    <w:rsid w:val="00F96622"/>
    <w:rsid w:val="00F96CCC"/>
    <w:rsid w:val="00F97E5D"/>
    <w:rsid w:val="00F97FA7"/>
    <w:rsid w:val="00FA0D59"/>
    <w:rsid w:val="00FA16A7"/>
    <w:rsid w:val="00FA321C"/>
    <w:rsid w:val="00FA36D1"/>
    <w:rsid w:val="00FA3853"/>
    <w:rsid w:val="00FA5822"/>
    <w:rsid w:val="00FA5ACD"/>
    <w:rsid w:val="00FA74DC"/>
    <w:rsid w:val="00FB174D"/>
    <w:rsid w:val="00FB53DE"/>
    <w:rsid w:val="00FB5A60"/>
    <w:rsid w:val="00FC1ABD"/>
    <w:rsid w:val="00FC3081"/>
    <w:rsid w:val="00FC41F4"/>
    <w:rsid w:val="00FD47C0"/>
    <w:rsid w:val="00FD728D"/>
    <w:rsid w:val="00FE3415"/>
    <w:rsid w:val="00FE44B3"/>
    <w:rsid w:val="00FE4C92"/>
    <w:rsid w:val="00FE57AB"/>
    <w:rsid w:val="00FE7AC8"/>
    <w:rsid w:val="00FF01EF"/>
    <w:rsid w:val="047B12E1"/>
    <w:rsid w:val="05244310"/>
    <w:rsid w:val="06536C8A"/>
    <w:rsid w:val="07E07806"/>
    <w:rsid w:val="08DC1D54"/>
    <w:rsid w:val="09D74EF0"/>
    <w:rsid w:val="0B644522"/>
    <w:rsid w:val="0BCE37E6"/>
    <w:rsid w:val="0CF62067"/>
    <w:rsid w:val="0D134651"/>
    <w:rsid w:val="0DC80C78"/>
    <w:rsid w:val="0FD375FF"/>
    <w:rsid w:val="0FDE2F02"/>
    <w:rsid w:val="105772C0"/>
    <w:rsid w:val="108A19BB"/>
    <w:rsid w:val="10C90D61"/>
    <w:rsid w:val="122E4051"/>
    <w:rsid w:val="15242DBE"/>
    <w:rsid w:val="15A72150"/>
    <w:rsid w:val="15EC4007"/>
    <w:rsid w:val="18AC102E"/>
    <w:rsid w:val="19771303"/>
    <w:rsid w:val="1AE81CB5"/>
    <w:rsid w:val="1B79633D"/>
    <w:rsid w:val="1B87029B"/>
    <w:rsid w:val="1BED0AD9"/>
    <w:rsid w:val="1CD1476C"/>
    <w:rsid w:val="1D1E0EDB"/>
    <w:rsid w:val="1E0F11DA"/>
    <w:rsid w:val="1E8F0832"/>
    <w:rsid w:val="1ED03DE6"/>
    <w:rsid w:val="1EF00C22"/>
    <w:rsid w:val="1FC31897"/>
    <w:rsid w:val="1FCE768A"/>
    <w:rsid w:val="20A00592"/>
    <w:rsid w:val="21D73DBD"/>
    <w:rsid w:val="22123047"/>
    <w:rsid w:val="24AF7AD4"/>
    <w:rsid w:val="24CA06FC"/>
    <w:rsid w:val="26F96584"/>
    <w:rsid w:val="27FE6547"/>
    <w:rsid w:val="28BD5758"/>
    <w:rsid w:val="28DA4193"/>
    <w:rsid w:val="295959FF"/>
    <w:rsid w:val="2996455E"/>
    <w:rsid w:val="2B165956"/>
    <w:rsid w:val="2B8848D1"/>
    <w:rsid w:val="2D9337A6"/>
    <w:rsid w:val="2DDB69E3"/>
    <w:rsid w:val="33BC3FE1"/>
    <w:rsid w:val="33C75941"/>
    <w:rsid w:val="34102C98"/>
    <w:rsid w:val="34AF6C90"/>
    <w:rsid w:val="34BF705E"/>
    <w:rsid w:val="36297C02"/>
    <w:rsid w:val="36CC7811"/>
    <w:rsid w:val="36DE06EC"/>
    <w:rsid w:val="374405D3"/>
    <w:rsid w:val="37D7646D"/>
    <w:rsid w:val="3895125D"/>
    <w:rsid w:val="3A372A6E"/>
    <w:rsid w:val="3C8446EA"/>
    <w:rsid w:val="3D4E5423"/>
    <w:rsid w:val="3D98059B"/>
    <w:rsid w:val="3F836EDA"/>
    <w:rsid w:val="40505C24"/>
    <w:rsid w:val="405C0E8C"/>
    <w:rsid w:val="41077B19"/>
    <w:rsid w:val="41276FAD"/>
    <w:rsid w:val="41460340"/>
    <w:rsid w:val="42815953"/>
    <w:rsid w:val="447F3CBC"/>
    <w:rsid w:val="45872E0A"/>
    <w:rsid w:val="46E17894"/>
    <w:rsid w:val="475F7987"/>
    <w:rsid w:val="47EC3551"/>
    <w:rsid w:val="487675DC"/>
    <w:rsid w:val="494F041D"/>
    <w:rsid w:val="4E6332C9"/>
    <w:rsid w:val="4EC8101E"/>
    <w:rsid w:val="4F267EE8"/>
    <w:rsid w:val="528A077C"/>
    <w:rsid w:val="52F266F7"/>
    <w:rsid w:val="552A1FF5"/>
    <w:rsid w:val="57E42850"/>
    <w:rsid w:val="58B75EE5"/>
    <w:rsid w:val="58BA0D1E"/>
    <w:rsid w:val="5A5E217F"/>
    <w:rsid w:val="5B726329"/>
    <w:rsid w:val="5D600927"/>
    <w:rsid w:val="5FEC1CFE"/>
    <w:rsid w:val="61EB7AE6"/>
    <w:rsid w:val="625E6FD5"/>
    <w:rsid w:val="6291178B"/>
    <w:rsid w:val="62DC6568"/>
    <w:rsid w:val="62F615EE"/>
    <w:rsid w:val="63767D09"/>
    <w:rsid w:val="65CA763B"/>
    <w:rsid w:val="65F3690A"/>
    <w:rsid w:val="680D6FD0"/>
    <w:rsid w:val="6D5903D3"/>
    <w:rsid w:val="6E097E8A"/>
    <w:rsid w:val="6E22773B"/>
    <w:rsid w:val="6E241214"/>
    <w:rsid w:val="6EE238C4"/>
    <w:rsid w:val="6FA26D85"/>
    <w:rsid w:val="76F96B4C"/>
    <w:rsid w:val="7729092F"/>
    <w:rsid w:val="783A3050"/>
    <w:rsid w:val="78571F3D"/>
    <w:rsid w:val="7A710597"/>
    <w:rsid w:val="7A85352B"/>
    <w:rsid w:val="7B695EC5"/>
    <w:rsid w:val="7E916D01"/>
    <w:rsid w:val="7F85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567"/>
    </w:pPr>
    <w:rPr>
      <w:rFonts w:ascii="Times New Roman" w:hAnsi="Times New Roman" w:eastAsia="宋体" w:cs="Times New Roman"/>
      <w:color w:val="000000"/>
      <w:kern w:val="2"/>
      <w:sz w:val="21"/>
      <w:szCs w:val="21"/>
      <w:lang w:val="en-US" w:eastAsia="zh-CN" w:bidi="ar-SA"/>
    </w:rPr>
  </w:style>
  <w:style w:type="paragraph" w:styleId="3">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9"/>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36"/>
    <w:autoRedefine/>
    <w:qFormat/>
    <w:uiPriority w:val="0"/>
    <w:pPr>
      <w:spacing w:before="240" w:after="60"/>
      <w:jc w:val="center"/>
      <w:outlineLvl w:val="0"/>
    </w:pPr>
    <w:rPr>
      <w:rFonts w:ascii="Cambria" w:hAnsi="Cambria"/>
      <w:b/>
      <w:bCs/>
      <w:sz w:val="32"/>
      <w:szCs w:val="32"/>
    </w:rPr>
  </w:style>
  <w:style w:type="paragraph" w:styleId="6">
    <w:name w:val="annotation text"/>
    <w:basedOn w:val="1"/>
    <w:link w:val="73"/>
    <w:autoRedefine/>
    <w:qFormat/>
    <w:uiPriority w:val="0"/>
  </w:style>
  <w:style w:type="paragraph" w:styleId="7">
    <w:name w:val="toc 3"/>
    <w:basedOn w:val="1"/>
    <w:next w:val="1"/>
    <w:autoRedefine/>
    <w:qFormat/>
    <w:uiPriority w:val="39"/>
    <w:pPr>
      <w:ind w:left="840" w:leftChars="400"/>
    </w:pPr>
  </w:style>
  <w:style w:type="paragraph" w:styleId="8">
    <w:name w:val="Date"/>
    <w:basedOn w:val="1"/>
    <w:next w:val="1"/>
    <w:link w:val="75"/>
    <w:autoRedefine/>
    <w:qFormat/>
    <w:uiPriority w:val="0"/>
    <w:pPr>
      <w:ind w:left="100" w:leftChars="2500"/>
    </w:pPr>
  </w:style>
  <w:style w:type="paragraph" w:styleId="9">
    <w:name w:val="Balloon Text"/>
    <w:basedOn w:val="1"/>
    <w:link w:val="45"/>
    <w:autoRedefine/>
    <w:qFormat/>
    <w:uiPriority w:val="0"/>
    <w:rPr>
      <w:sz w:val="18"/>
      <w:szCs w:val="18"/>
    </w:rPr>
  </w:style>
  <w:style w:type="paragraph" w:styleId="10">
    <w:name w:val="footer"/>
    <w:basedOn w:val="1"/>
    <w:link w:val="76"/>
    <w:autoRedefine/>
    <w:qFormat/>
    <w:uiPriority w:val="99"/>
    <w:pPr>
      <w:tabs>
        <w:tab w:val="center" w:pos="4153"/>
        <w:tab w:val="right" w:pos="8306"/>
      </w:tabs>
      <w:snapToGrid w:val="0"/>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oc 4"/>
    <w:basedOn w:val="1"/>
    <w:next w:val="1"/>
    <w:autoRedefine/>
    <w:qFormat/>
    <w:uiPriority w:val="39"/>
    <w:pPr>
      <w:ind w:left="1260" w:leftChars="600"/>
    </w:pPr>
  </w:style>
  <w:style w:type="paragraph" w:styleId="14">
    <w:name w:val="Subtitle"/>
    <w:basedOn w:val="1"/>
    <w:next w:val="1"/>
    <w:link w:val="41"/>
    <w:autoRedefine/>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autoRedefine/>
    <w:qFormat/>
    <w:uiPriority w:val="39"/>
    <w:pPr>
      <w:ind w:left="420" w:leftChars="200"/>
    </w:pPr>
  </w:style>
  <w:style w:type="paragraph" w:styleId="16">
    <w:name w:val="Normal (Web)"/>
    <w:basedOn w:val="1"/>
    <w:autoRedefine/>
    <w:unhideWhenUsed/>
    <w:qFormat/>
    <w:uiPriority w:val="99"/>
    <w:pPr>
      <w:spacing w:before="100" w:beforeAutospacing="1" w:after="100" w:afterAutospacing="1"/>
      <w:ind w:firstLine="0"/>
    </w:pPr>
    <w:rPr>
      <w:rFonts w:ascii="宋体" w:hAnsi="宋体" w:cs="宋体"/>
      <w:kern w:val="0"/>
      <w:sz w:val="24"/>
    </w:rPr>
  </w:style>
  <w:style w:type="paragraph" w:styleId="17">
    <w:name w:val="annotation subject"/>
    <w:basedOn w:val="6"/>
    <w:next w:val="6"/>
    <w:link w:val="74"/>
    <w:autoRedefine/>
    <w:semiHidden/>
    <w:unhideWhenUsed/>
    <w:qFormat/>
    <w:uiPriority w:val="0"/>
    <w:rPr>
      <w:b/>
      <w:bCs/>
    </w:rPr>
  </w:style>
  <w:style w:type="table" w:styleId="19">
    <w:name w:val="Table Grid"/>
    <w:basedOn w:val="18"/>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page number"/>
    <w:autoRedefine/>
    <w:qFormat/>
    <w:uiPriority w:val="0"/>
  </w:style>
  <w:style w:type="character" w:styleId="23">
    <w:name w:val="Emphasis"/>
    <w:autoRedefine/>
    <w:qFormat/>
    <w:uiPriority w:val="20"/>
    <w:rPr>
      <w:i/>
      <w:iCs/>
    </w:rPr>
  </w:style>
  <w:style w:type="character" w:styleId="24">
    <w:name w:val="Hyperlink"/>
    <w:autoRedefine/>
    <w:unhideWhenUsed/>
    <w:qFormat/>
    <w:uiPriority w:val="99"/>
    <w:rPr>
      <w:color w:val="0000FF"/>
      <w:u w:val="single"/>
    </w:rPr>
  </w:style>
  <w:style w:type="character" w:styleId="25">
    <w:name w:val="annotation reference"/>
    <w:basedOn w:val="20"/>
    <w:autoRedefine/>
    <w:qFormat/>
    <w:uiPriority w:val="0"/>
    <w:rPr>
      <w:sz w:val="21"/>
      <w:szCs w:val="21"/>
    </w:rPr>
  </w:style>
  <w:style w:type="character" w:customStyle="1" w:styleId="26">
    <w:name w:val="标题 2 字符"/>
    <w:link w:val="4"/>
    <w:autoRedefine/>
    <w:semiHidden/>
    <w:qFormat/>
    <w:uiPriority w:val="0"/>
    <w:rPr>
      <w:rFonts w:ascii="Cambria" w:hAnsi="Cambria" w:eastAsia="宋体" w:cs="Times New Roman"/>
      <w:b/>
      <w:bCs/>
      <w:kern w:val="2"/>
      <w:sz w:val="32"/>
      <w:szCs w:val="32"/>
    </w:rPr>
  </w:style>
  <w:style w:type="character" w:customStyle="1" w:styleId="27">
    <w:name w:val="章节标题1 Char"/>
    <w:link w:val="28"/>
    <w:autoRedefine/>
    <w:qFormat/>
    <w:uiPriority w:val="0"/>
    <w:rPr>
      <w:b/>
      <w:bCs/>
      <w:color w:val="000000"/>
      <w:sz w:val="24"/>
      <w:szCs w:val="21"/>
      <w:lang w:bidi="he-IL"/>
    </w:rPr>
  </w:style>
  <w:style w:type="paragraph" w:customStyle="1" w:styleId="28">
    <w:name w:val="章节标题1"/>
    <w:basedOn w:val="29"/>
    <w:link w:val="27"/>
    <w:autoRedefine/>
    <w:qFormat/>
    <w:uiPriority w:val="0"/>
    <w:pPr>
      <w:numPr>
        <w:ilvl w:val="0"/>
        <w:numId w:val="1"/>
      </w:numPr>
    </w:pPr>
    <w:rPr>
      <w:b/>
      <w:bCs/>
      <w:szCs w:val="21"/>
    </w:rPr>
  </w:style>
  <w:style w:type="paragraph" w:customStyle="1" w:styleId="29">
    <w:name w:val="Default"/>
    <w:link w:val="38"/>
    <w:autoRedefine/>
    <w:qFormat/>
    <w:uiPriority w:val="0"/>
    <w:pPr>
      <w:widowControl w:val="0"/>
      <w:autoSpaceDE w:val="0"/>
      <w:autoSpaceDN w:val="0"/>
      <w:adjustRightInd w:val="0"/>
      <w:ind w:firstLine="567"/>
    </w:pPr>
    <w:rPr>
      <w:rFonts w:ascii="Times New Roman" w:hAnsi="Times New Roman" w:eastAsia="宋体" w:cs="Times New Roman"/>
      <w:color w:val="000000"/>
      <w:sz w:val="24"/>
      <w:szCs w:val="24"/>
      <w:lang w:val="en-US" w:eastAsia="zh-CN" w:bidi="he-IL"/>
    </w:rPr>
  </w:style>
  <w:style w:type="character" w:customStyle="1" w:styleId="30">
    <w:name w:val="high-light-bg4"/>
    <w:autoRedefine/>
    <w:qFormat/>
    <w:uiPriority w:val="0"/>
  </w:style>
  <w:style w:type="character" w:customStyle="1" w:styleId="31">
    <w:name w:val="章节目录1 Char"/>
    <w:link w:val="32"/>
    <w:autoRedefine/>
    <w:qFormat/>
    <w:uiPriority w:val="0"/>
    <w:rPr>
      <w:rFonts w:ascii="Cambria" w:hAnsi="Cambria" w:cs="Times New Roman"/>
      <w:b/>
      <w:bCs/>
      <w:kern w:val="28"/>
      <w:sz w:val="32"/>
      <w:szCs w:val="32"/>
    </w:rPr>
  </w:style>
  <w:style w:type="paragraph" w:customStyle="1" w:styleId="32">
    <w:name w:val="章节目录1"/>
    <w:basedOn w:val="14"/>
    <w:link w:val="31"/>
    <w:autoRedefine/>
    <w:qFormat/>
    <w:uiPriority w:val="0"/>
    <w:rPr>
      <w:rFonts w:ascii="Times New Roman" w:hAnsi="Times New Roman"/>
    </w:rPr>
  </w:style>
  <w:style w:type="character" w:customStyle="1" w:styleId="33">
    <w:name w:val="章节标题3 Char"/>
    <w:link w:val="34"/>
    <w:autoRedefine/>
    <w:qFormat/>
    <w:uiPriority w:val="0"/>
    <w:rPr>
      <w:b/>
      <w:bCs/>
      <w:color w:val="000000"/>
      <w:sz w:val="21"/>
      <w:szCs w:val="21"/>
      <w:lang w:bidi="he-IL"/>
    </w:rPr>
  </w:style>
  <w:style w:type="paragraph" w:customStyle="1" w:styleId="34">
    <w:name w:val="章节标题3"/>
    <w:basedOn w:val="35"/>
    <w:link w:val="33"/>
    <w:autoRedefine/>
    <w:qFormat/>
    <w:uiPriority w:val="0"/>
  </w:style>
  <w:style w:type="paragraph" w:customStyle="1" w:styleId="35">
    <w:name w:val="章节标题2"/>
    <w:basedOn w:val="29"/>
    <w:link w:val="37"/>
    <w:autoRedefine/>
    <w:qFormat/>
    <w:uiPriority w:val="0"/>
    <w:rPr>
      <w:b/>
      <w:bCs/>
      <w:sz w:val="21"/>
      <w:szCs w:val="21"/>
    </w:rPr>
  </w:style>
  <w:style w:type="character" w:customStyle="1" w:styleId="36">
    <w:name w:val="标题 字符"/>
    <w:link w:val="2"/>
    <w:autoRedefine/>
    <w:qFormat/>
    <w:uiPriority w:val="0"/>
    <w:rPr>
      <w:rFonts w:ascii="Cambria" w:hAnsi="Cambria" w:cs="Times New Roman"/>
      <w:b/>
      <w:bCs/>
      <w:kern w:val="2"/>
      <w:sz w:val="32"/>
      <w:szCs w:val="32"/>
    </w:rPr>
  </w:style>
  <w:style w:type="character" w:customStyle="1" w:styleId="37">
    <w:name w:val="章节标题2 Char"/>
    <w:link w:val="35"/>
    <w:autoRedefine/>
    <w:qFormat/>
    <w:uiPriority w:val="0"/>
    <w:rPr>
      <w:b/>
      <w:bCs/>
      <w:color w:val="000000"/>
      <w:sz w:val="21"/>
      <w:szCs w:val="21"/>
      <w:lang w:bidi="he-IL"/>
    </w:rPr>
  </w:style>
  <w:style w:type="character" w:customStyle="1" w:styleId="38">
    <w:name w:val="Default Char"/>
    <w:link w:val="29"/>
    <w:autoRedefine/>
    <w:qFormat/>
    <w:uiPriority w:val="0"/>
    <w:rPr>
      <w:color w:val="000000"/>
      <w:sz w:val="24"/>
      <w:szCs w:val="24"/>
      <w:lang w:bidi="he-IL"/>
    </w:rPr>
  </w:style>
  <w:style w:type="character" w:customStyle="1" w:styleId="39">
    <w:name w:val="标题 3 字符"/>
    <w:link w:val="5"/>
    <w:autoRedefine/>
    <w:semiHidden/>
    <w:qFormat/>
    <w:uiPriority w:val="0"/>
    <w:rPr>
      <w:b/>
      <w:bCs/>
      <w:kern w:val="2"/>
      <w:sz w:val="32"/>
      <w:szCs w:val="32"/>
    </w:rPr>
  </w:style>
  <w:style w:type="character" w:customStyle="1" w:styleId="40">
    <w:name w:val="标题 1 字符"/>
    <w:link w:val="3"/>
    <w:autoRedefine/>
    <w:qFormat/>
    <w:uiPriority w:val="0"/>
    <w:rPr>
      <w:b/>
      <w:bCs/>
      <w:kern w:val="44"/>
      <w:sz w:val="44"/>
      <w:szCs w:val="44"/>
    </w:rPr>
  </w:style>
  <w:style w:type="character" w:customStyle="1" w:styleId="41">
    <w:name w:val="副标题 字符"/>
    <w:link w:val="14"/>
    <w:autoRedefine/>
    <w:qFormat/>
    <w:uiPriority w:val="0"/>
    <w:rPr>
      <w:rFonts w:ascii="Cambria" w:hAnsi="Cambria" w:cs="Times New Roman"/>
      <w:b/>
      <w:bCs/>
      <w:kern w:val="28"/>
      <w:sz w:val="32"/>
      <w:szCs w:val="32"/>
    </w:rPr>
  </w:style>
  <w:style w:type="character" w:customStyle="1" w:styleId="42">
    <w:name w:val="copied"/>
    <w:basedOn w:val="20"/>
    <w:autoRedefine/>
    <w:qFormat/>
    <w:uiPriority w:val="0"/>
  </w:style>
  <w:style w:type="character" w:customStyle="1" w:styleId="43">
    <w:name w:val="copied highlight"/>
    <w:basedOn w:val="20"/>
    <w:autoRedefine/>
    <w:qFormat/>
    <w:uiPriority w:val="0"/>
  </w:style>
  <w:style w:type="character" w:customStyle="1" w:styleId="44">
    <w:name w:val="short_text"/>
    <w:basedOn w:val="20"/>
    <w:autoRedefine/>
    <w:qFormat/>
    <w:uiPriority w:val="0"/>
  </w:style>
  <w:style w:type="character" w:customStyle="1" w:styleId="45">
    <w:name w:val="批注框文本 字符"/>
    <w:link w:val="9"/>
    <w:autoRedefine/>
    <w:qFormat/>
    <w:uiPriority w:val="0"/>
    <w:rPr>
      <w:kern w:val="2"/>
      <w:sz w:val="18"/>
      <w:szCs w:val="18"/>
    </w:rPr>
  </w:style>
  <w:style w:type="paragraph" w:customStyle="1" w:styleId="46">
    <w:name w:val="列出段落1"/>
    <w:basedOn w:val="1"/>
    <w:autoRedefine/>
    <w:qFormat/>
    <w:uiPriority w:val="34"/>
    <w:pPr>
      <w:ind w:firstLine="480"/>
    </w:pPr>
    <w:rPr>
      <w:rFonts w:cs="宋体"/>
      <w:bCs/>
    </w:rPr>
  </w:style>
  <w:style w:type="paragraph" w:styleId="47">
    <w:name w:val="No Spacing"/>
    <w:autoRedefine/>
    <w:qFormat/>
    <w:uiPriority w:val="1"/>
    <w:pPr>
      <w:widowControl w:val="0"/>
      <w:ind w:firstLine="567"/>
      <w:jc w:val="both"/>
    </w:pPr>
    <w:rPr>
      <w:rFonts w:ascii="Times New Roman" w:hAnsi="Times New Roman" w:eastAsia="宋体" w:cs="Times New Roman"/>
      <w:kern w:val="2"/>
      <w:sz w:val="21"/>
      <w:szCs w:val="24"/>
      <w:lang w:val="en-US" w:eastAsia="zh-CN" w:bidi="ar-SA"/>
    </w:rPr>
  </w:style>
  <w:style w:type="paragraph" w:customStyle="1" w:styleId="48">
    <w:name w:val="1 章节标题"/>
    <w:basedOn w:val="28"/>
    <w:link w:val="50"/>
    <w:autoRedefine/>
    <w:qFormat/>
    <w:uiPriority w:val="0"/>
    <w:pPr>
      <w:numPr>
        <w:ilvl w:val="0"/>
        <w:numId w:val="2"/>
      </w:numPr>
    </w:pPr>
  </w:style>
  <w:style w:type="paragraph" w:customStyle="1" w:styleId="49">
    <w:name w:val="章节标题2.1"/>
    <w:basedOn w:val="48"/>
    <w:link w:val="52"/>
    <w:autoRedefine/>
    <w:qFormat/>
    <w:uiPriority w:val="0"/>
    <w:pPr>
      <w:numPr>
        <w:ilvl w:val="1"/>
        <w:numId w:val="3"/>
      </w:numPr>
      <w:ind w:hanging="992"/>
    </w:pPr>
    <w:rPr>
      <w:b w:val="0"/>
    </w:rPr>
  </w:style>
  <w:style w:type="character" w:customStyle="1" w:styleId="50">
    <w:name w:val="1 章节标题 Char"/>
    <w:link w:val="48"/>
    <w:autoRedefine/>
    <w:qFormat/>
    <w:uiPriority w:val="0"/>
    <w:rPr>
      <w:b/>
      <w:bCs/>
      <w:color w:val="000000"/>
      <w:sz w:val="24"/>
      <w:szCs w:val="21"/>
      <w:lang w:bidi="he-IL"/>
    </w:rPr>
  </w:style>
  <w:style w:type="paragraph" w:customStyle="1" w:styleId="51">
    <w:name w:val="一级标题"/>
    <w:basedOn w:val="1"/>
    <w:link w:val="54"/>
    <w:autoRedefine/>
    <w:qFormat/>
    <w:uiPriority w:val="1"/>
    <w:pPr>
      <w:numPr>
        <w:ilvl w:val="0"/>
        <w:numId w:val="4"/>
      </w:numPr>
      <w:ind w:firstLine="0"/>
    </w:pPr>
    <w:rPr>
      <w:rFonts w:ascii="黑体" w:hAnsi="黑体" w:eastAsia="黑体"/>
      <w:b/>
    </w:rPr>
  </w:style>
  <w:style w:type="character" w:customStyle="1" w:styleId="52">
    <w:name w:val="章节标题2.1 Char"/>
    <w:link w:val="49"/>
    <w:autoRedefine/>
    <w:qFormat/>
    <w:uiPriority w:val="0"/>
    <w:rPr>
      <w:bCs/>
      <w:color w:val="000000"/>
      <w:sz w:val="24"/>
      <w:szCs w:val="21"/>
      <w:lang w:bidi="he-IL"/>
    </w:rPr>
  </w:style>
  <w:style w:type="paragraph" w:customStyle="1" w:styleId="53">
    <w:name w:val="二级标题"/>
    <w:basedOn w:val="49"/>
    <w:link w:val="56"/>
    <w:autoRedefine/>
    <w:qFormat/>
    <w:uiPriority w:val="1"/>
    <w:pPr>
      <w:numPr>
        <w:ilvl w:val="0"/>
        <w:numId w:val="0"/>
      </w:numPr>
      <w:ind w:left="567" w:hanging="567"/>
    </w:pPr>
    <w:rPr>
      <w:sz w:val="21"/>
    </w:rPr>
  </w:style>
  <w:style w:type="character" w:customStyle="1" w:styleId="54">
    <w:name w:val="一级标题 Char"/>
    <w:link w:val="51"/>
    <w:autoRedefine/>
    <w:qFormat/>
    <w:uiPriority w:val="1"/>
    <w:rPr>
      <w:rFonts w:ascii="黑体" w:hAnsi="黑体" w:eastAsia="黑体"/>
      <w:b/>
      <w:color w:val="000000"/>
      <w:kern w:val="2"/>
      <w:sz w:val="21"/>
      <w:szCs w:val="21"/>
    </w:rPr>
  </w:style>
  <w:style w:type="paragraph" w:customStyle="1" w:styleId="55">
    <w:name w:val="图"/>
    <w:basedOn w:val="1"/>
    <w:link w:val="58"/>
    <w:autoRedefine/>
    <w:qFormat/>
    <w:uiPriority w:val="2"/>
    <w:pPr>
      <w:ind w:left="284" w:right="609" w:rightChars="290" w:hanging="426"/>
    </w:pPr>
    <w:rPr>
      <w:b/>
      <w:sz w:val="15"/>
      <w:szCs w:val="15"/>
    </w:rPr>
  </w:style>
  <w:style w:type="character" w:customStyle="1" w:styleId="56">
    <w:name w:val="二级标题 Char"/>
    <w:link w:val="53"/>
    <w:autoRedefine/>
    <w:qFormat/>
    <w:uiPriority w:val="1"/>
    <w:rPr>
      <w:bCs/>
      <w:color w:val="000000"/>
      <w:sz w:val="21"/>
      <w:szCs w:val="21"/>
      <w:lang w:bidi="he-IL"/>
    </w:rPr>
  </w:style>
  <w:style w:type="paragraph" w:customStyle="1" w:styleId="57">
    <w:name w:val="表"/>
    <w:basedOn w:val="55"/>
    <w:link w:val="59"/>
    <w:autoRedefine/>
    <w:qFormat/>
    <w:uiPriority w:val="2"/>
  </w:style>
  <w:style w:type="character" w:customStyle="1" w:styleId="58">
    <w:name w:val="图 Char"/>
    <w:link w:val="55"/>
    <w:autoRedefine/>
    <w:qFormat/>
    <w:uiPriority w:val="2"/>
    <w:rPr>
      <w:b/>
      <w:color w:val="000000"/>
      <w:kern w:val="2"/>
      <w:sz w:val="15"/>
      <w:szCs w:val="15"/>
    </w:rPr>
  </w:style>
  <w:style w:type="character" w:customStyle="1" w:styleId="59">
    <w:name w:val="表 Char"/>
    <w:link w:val="57"/>
    <w:autoRedefine/>
    <w:qFormat/>
    <w:uiPriority w:val="2"/>
    <w:rPr>
      <w:b/>
      <w:color w:val="000000"/>
      <w:kern w:val="2"/>
      <w:sz w:val="15"/>
      <w:szCs w:val="15"/>
    </w:rPr>
  </w:style>
  <w:style w:type="paragraph" w:customStyle="1" w:styleId="60">
    <w:name w:val="三级标题"/>
    <w:basedOn w:val="53"/>
    <w:link w:val="61"/>
    <w:autoRedefine/>
    <w:qFormat/>
    <w:uiPriority w:val="1"/>
    <w:pPr>
      <w:numPr>
        <w:ilvl w:val="2"/>
      </w:numPr>
      <w:ind w:left="567" w:hanging="1134"/>
    </w:pPr>
  </w:style>
  <w:style w:type="character" w:customStyle="1" w:styleId="61">
    <w:name w:val="三级标题 Char"/>
    <w:link w:val="60"/>
    <w:autoRedefine/>
    <w:qFormat/>
    <w:uiPriority w:val="1"/>
    <w:rPr>
      <w:bCs/>
      <w:color w:val="000000"/>
      <w:sz w:val="21"/>
      <w:szCs w:val="21"/>
      <w:lang w:bidi="he-IL"/>
    </w:rPr>
  </w:style>
  <w:style w:type="paragraph" w:styleId="62">
    <w:name w:val="List Paragraph"/>
    <w:basedOn w:val="1"/>
    <w:autoRedefine/>
    <w:qFormat/>
    <w:uiPriority w:val="99"/>
  </w:style>
  <w:style w:type="paragraph" w:customStyle="1" w:styleId="63">
    <w:name w:val="EndNote Bibliography"/>
    <w:basedOn w:val="1"/>
    <w:link w:val="64"/>
    <w:autoRedefine/>
    <w:qFormat/>
    <w:uiPriority w:val="0"/>
    <w:pPr>
      <w:ind w:firstLine="0"/>
      <w:jc w:val="both"/>
    </w:pPr>
    <w:rPr>
      <w:rFonts w:eastAsia="仿宋"/>
      <w:sz w:val="20"/>
      <w:szCs w:val="22"/>
    </w:rPr>
  </w:style>
  <w:style w:type="character" w:customStyle="1" w:styleId="64">
    <w:name w:val="EndNote Bibliography Char"/>
    <w:link w:val="63"/>
    <w:autoRedefine/>
    <w:qFormat/>
    <w:uiPriority w:val="0"/>
    <w:rPr>
      <w:rFonts w:eastAsia="仿宋"/>
      <w:kern w:val="2"/>
      <w:szCs w:val="22"/>
    </w:rPr>
  </w:style>
  <w:style w:type="table" w:customStyle="1" w:styleId="65">
    <w:name w:val="网格型1"/>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2"/>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EndNote Bibliography Title"/>
    <w:basedOn w:val="1"/>
    <w:link w:val="68"/>
    <w:autoRedefine/>
    <w:qFormat/>
    <w:uiPriority w:val="0"/>
    <w:pPr>
      <w:jc w:val="center"/>
    </w:pPr>
    <w:rPr>
      <w:sz w:val="20"/>
    </w:rPr>
  </w:style>
  <w:style w:type="character" w:customStyle="1" w:styleId="68">
    <w:name w:val="EndNote Bibliography Title Char"/>
    <w:link w:val="67"/>
    <w:autoRedefine/>
    <w:qFormat/>
    <w:uiPriority w:val="0"/>
    <w:rPr>
      <w:rFonts w:eastAsia="仿宋"/>
      <w:kern w:val="2"/>
      <w:szCs w:val="24"/>
    </w:rPr>
  </w:style>
  <w:style w:type="paragraph" w:customStyle="1" w:styleId="69">
    <w:name w:val="论文标题"/>
    <w:basedOn w:val="1"/>
    <w:link w:val="71"/>
    <w:autoRedefine/>
    <w:qFormat/>
    <w:uiPriority w:val="3"/>
    <w:pPr>
      <w:ind w:firstLine="562"/>
    </w:pPr>
    <w:rPr>
      <w:rFonts w:eastAsia="黑体"/>
      <w:b/>
      <w:sz w:val="28"/>
    </w:rPr>
  </w:style>
  <w:style w:type="paragraph" w:styleId="70">
    <w:name w:val="Quote"/>
    <w:basedOn w:val="1"/>
    <w:next w:val="1"/>
    <w:link w:val="72"/>
    <w:autoRedefine/>
    <w:qFormat/>
    <w:uiPriority w:val="99"/>
    <w:pPr>
      <w:numPr>
        <w:ilvl w:val="0"/>
        <w:numId w:val="5"/>
      </w:numPr>
      <w:tabs>
        <w:tab w:val="left" w:pos="142"/>
      </w:tabs>
      <w:ind w:left="142" w:leftChars="-67" w:hanging="283" w:hangingChars="157"/>
    </w:pPr>
    <w:rPr>
      <w:rFonts w:eastAsia="等线"/>
      <w:sz w:val="18"/>
    </w:rPr>
  </w:style>
  <w:style w:type="character" w:customStyle="1" w:styleId="71">
    <w:name w:val="论文标题 字符"/>
    <w:link w:val="69"/>
    <w:autoRedefine/>
    <w:qFormat/>
    <w:uiPriority w:val="3"/>
    <w:rPr>
      <w:rFonts w:eastAsia="黑体"/>
      <w:b/>
      <w:color w:val="000000"/>
      <w:kern w:val="2"/>
      <w:sz w:val="28"/>
      <w:szCs w:val="21"/>
    </w:rPr>
  </w:style>
  <w:style w:type="character" w:customStyle="1" w:styleId="72">
    <w:name w:val="引用 字符"/>
    <w:basedOn w:val="20"/>
    <w:link w:val="70"/>
    <w:autoRedefine/>
    <w:qFormat/>
    <w:uiPriority w:val="99"/>
    <w:rPr>
      <w:rFonts w:eastAsia="等线"/>
      <w:color w:val="000000"/>
      <w:kern w:val="2"/>
      <w:sz w:val="18"/>
      <w:szCs w:val="21"/>
    </w:rPr>
  </w:style>
  <w:style w:type="character" w:customStyle="1" w:styleId="73">
    <w:name w:val="批注文字 字符"/>
    <w:basedOn w:val="20"/>
    <w:link w:val="6"/>
    <w:autoRedefine/>
    <w:qFormat/>
    <w:uiPriority w:val="0"/>
    <w:rPr>
      <w:color w:val="000000"/>
      <w:kern w:val="2"/>
      <w:sz w:val="21"/>
      <w:szCs w:val="21"/>
    </w:rPr>
  </w:style>
  <w:style w:type="character" w:customStyle="1" w:styleId="74">
    <w:name w:val="批注主题 字符"/>
    <w:basedOn w:val="73"/>
    <w:link w:val="17"/>
    <w:autoRedefine/>
    <w:semiHidden/>
    <w:qFormat/>
    <w:uiPriority w:val="0"/>
    <w:rPr>
      <w:b/>
      <w:bCs/>
      <w:color w:val="000000"/>
      <w:kern w:val="2"/>
      <w:sz w:val="21"/>
      <w:szCs w:val="21"/>
    </w:rPr>
  </w:style>
  <w:style w:type="character" w:customStyle="1" w:styleId="75">
    <w:name w:val="日期 字符"/>
    <w:basedOn w:val="20"/>
    <w:link w:val="8"/>
    <w:autoRedefine/>
    <w:qFormat/>
    <w:uiPriority w:val="0"/>
    <w:rPr>
      <w:color w:val="000000"/>
      <w:kern w:val="2"/>
      <w:sz w:val="21"/>
      <w:szCs w:val="21"/>
    </w:rPr>
  </w:style>
  <w:style w:type="character" w:customStyle="1" w:styleId="76">
    <w:name w:val="页脚 字符"/>
    <w:basedOn w:val="20"/>
    <w:link w:val="10"/>
    <w:autoRedefine/>
    <w:qFormat/>
    <w:uiPriority w:val="99"/>
    <w:rPr>
      <w:color w:val="000000"/>
      <w:kern w:val="2"/>
      <w:sz w:val="18"/>
      <w:szCs w:val="18"/>
    </w:rPr>
  </w:style>
  <w:style w:type="character" w:customStyle="1" w:styleId="77">
    <w:name w:val="font01"/>
    <w:autoRedefine/>
    <w:qFormat/>
    <w:uiPriority w:val="0"/>
    <w:rPr>
      <w:rFonts w:hint="default" w:ascii="Times New Roman" w:hAnsi="Times New Roman" w:cs="Times New Roman"/>
      <w:color w:val="000000"/>
      <w:sz w:val="21"/>
      <w:szCs w:val="21"/>
      <w:u w:val="none"/>
    </w:rPr>
  </w:style>
  <w:style w:type="character" w:customStyle="1" w:styleId="78">
    <w:name w:val="font5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BD67-E2A2-4497-8948-3410C97C156B}">
  <ds:schemaRefs/>
</ds:datastoreItem>
</file>

<file path=docProps/app.xml><?xml version="1.0" encoding="utf-8"?>
<Properties xmlns="http://schemas.openxmlformats.org/officeDocument/2006/extended-properties" xmlns:vt="http://schemas.openxmlformats.org/officeDocument/2006/docPropsVTypes">
  <Template>Normal</Template>
  <Pages>7</Pages>
  <Words>4571</Words>
  <Characters>4922</Characters>
  <Lines>57</Lines>
  <Paragraphs>16</Paragraphs>
  <TotalTime>1737</TotalTime>
  <ScaleCrop>false</ScaleCrop>
  <LinksUpToDate>false</LinksUpToDate>
  <CharactersWithSpaces>4966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2022-09-15T01:26:00Z</dcterms:created>
  <dc:creator>xian zhang</dc:creator>
  <cp:lastModifiedBy>享耳舍予⊙ω⊙</cp:lastModifiedBy>
  <cp:lastPrinted>2024-03-12T08:46:00Z</cp:lastPrinted>
  <dcterms:modified xsi:type="dcterms:W3CDTF">2024-03-19T01:39:10Z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2E91AE2C937140AB82840B603E1FA985_13</vt:lpwstr>
  </property>
</Properties>
</file>