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E4389" w:rsidRDefault="00AA5A80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泸州银行</w:t>
      </w:r>
      <w:r>
        <w:rPr>
          <w:rFonts w:eastAsia="方正小标宋简体"/>
          <w:sz w:val="44"/>
          <w:szCs w:val="44"/>
        </w:rPr>
        <w:t>202</w:t>
      </w:r>
      <w:r>
        <w:rPr>
          <w:rFonts w:eastAsia="方正小标宋简体" w:hint="eastAsia"/>
          <w:sz w:val="44"/>
          <w:szCs w:val="44"/>
        </w:rPr>
        <w:t>4</w:t>
      </w:r>
      <w:ins w:id="0" w:author="zhang.damon/张凯_蓉_校园招聘" w:date="2024-02-20T11:10:00Z">
        <w:r w:rsidR="00783D39">
          <w:rPr>
            <w:rFonts w:eastAsia="方正小标宋简体" w:hint="eastAsia"/>
            <w:sz w:val="44"/>
            <w:szCs w:val="44"/>
          </w:rPr>
          <w:t>春</w:t>
        </w:r>
      </w:ins>
      <w:del w:id="1" w:author="zhang.damon/张凯_蓉_校园招聘" w:date="2024-02-20T11:10:00Z">
        <w:r w:rsidDel="00783D39">
          <w:rPr>
            <w:rFonts w:eastAsia="方正小标宋简体"/>
            <w:sz w:val="44"/>
            <w:szCs w:val="44"/>
          </w:rPr>
          <w:delText>秋</w:delText>
        </w:r>
      </w:del>
      <w:r>
        <w:rPr>
          <w:rFonts w:eastAsia="方正小标宋简体"/>
          <w:sz w:val="44"/>
          <w:szCs w:val="44"/>
        </w:rPr>
        <w:t>季校园招聘简章</w:t>
      </w:r>
    </w:p>
    <w:p w:rsidR="007E4389" w:rsidRDefault="00AA5A80">
      <w:pPr>
        <w:spacing w:line="600" w:lineRule="exact"/>
        <w:ind w:firstLineChars="200" w:firstLine="640"/>
        <w:jc w:val="center"/>
        <w:rPr>
          <w:rFonts w:eastAsia="方正仿宋简体"/>
          <w:b/>
          <w:sz w:val="32"/>
          <w:szCs w:val="32"/>
        </w:rPr>
      </w:pPr>
      <w:r>
        <w:rPr>
          <w:rFonts w:eastAsia="方正仿宋简体"/>
          <w:b/>
          <w:sz w:val="32"/>
          <w:szCs w:val="32"/>
        </w:rPr>
        <w:t>（</w:t>
      </w:r>
      <w:r>
        <w:rPr>
          <w:rFonts w:eastAsia="方正仿宋简体"/>
          <w:b/>
          <w:sz w:val="32"/>
          <w:szCs w:val="32"/>
        </w:rPr>
        <w:t>985/211</w:t>
      </w:r>
      <w:r>
        <w:rPr>
          <w:rFonts w:eastAsia="方正仿宋简体"/>
          <w:b/>
          <w:sz w:val="32"/>
          <w:szCs w:val="32"/>
        </w:rPr>
        <w:t>高校）</w:t>
      </w:r>
    </w:p>
    <w:p w:rsidR="007E4389" w:rsidRDefault="007E4389">
      <w:pPr>
        <w:spacing w:line="600" w:lineRule="exact"/>
        <w:ind w:firstLineChars="200" w:firstLine="640"/>
        <w:rPr>
          <w:rFonts w:eastAsia="方正黑体简体"/>
          <w:sz w:val="32"/>
          <w:szCs w:val="32"/>
        </w:rPr>
      </w:pPr>
    </w:p>
    <w:p w:rsidR="007E4389" w:rsidRDefault="00AA5A80">
      <w:pPr>
        <w:spacing w:line="600" w:lineRule="exact"/>
        <w:ind w:firstLineChars="200" w:firstLine="640"/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t>一、企业简介</w:t>
      </w:r>
    </w:p>
    <w:p w:rsidR="007E4389" w:rsidRDefault="00AA5A80">
      <w:pPr>
        <w:spacing w:line="60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泸州银行成立于</w:t>
      </w:r>
      <w:r>
        <w:rPr>
          <w:rFonts w:eastAsia="方正仿宋简体"/>
          <w:sz w:val="32"/>
          <w:szCs w:val="32"/>
        </w:rPr>
        <w:t>1997</w:t>
      </w:r>
      <w:r>
        <w:rPr>
          <w:rFonts w:eastAsia="方正仿宋简体"/>
          <w:sz w:val="32"/>
          <w:szCs w:val="32"/>
        </w:rPr>
        <w:t>年，为泸州市属国有企业，</w:t>
      </w:r>
      <w:r>
        <w:rPr>
          <w:rFonts w:eastAsia="方正仿宋简体" w:hint="eastAsia"/>
          <w:sz w:val="32"/>
          <w:szCs w:val="32"/>
        </w:rPr>
        <w:t>2018</w:t>
      </w:r>
      <w:r>
        <w:rPr>
          <w:rFonts w:eastAsia="方正仿宋简体" w:hint="eastAsia"/>
          <w:sz w:val="32"/>
          <w:szCs w:val="32"/>
        </w:rPr>
        <w:t>年</w:t>
      </w:r>
      <w:r>
        <w:rPr>
          <w:rFonts w:eastAsia="方正仿宋简体" w:hint="eastAsia"/>
          <w:sz w:val="32"/>
          <w:szCs w:val="32"/>
        </w:rPr>
        <w:t>12</w:t>
      </w:r>
      <w:r>
        <w:rPr>
          <w:rFonts w:eastAsia="方正仿宋简体" w:hint="eastAsia"/>
          <w:sz w:val="32"/>
          <w:szCs w:val="32"/>
        </w:rPr>
        <w:t>月在香港联交所主板上市，是</w:t>
      </w:r>
      <w:r>
        <w:rPr>
          <w:rFonts w:eastAsia="方正仿宋简体"/>
          <w:sz w:val="32"/>
          <w:szCs w:val="32"/>
        </w:rPr>
        <w:t>西部地区地级市中首家上市银行。</w:t>
      </w:r>
      <w:r>
        <w:rPr>
          <w:rFonts w:eastAsia="方正仿宋简体" w:hint="eastAsia"/>
          <w:sz w:val="32"/>
          <w:szCs w:val="32"/>
        </w:rPr>
        <w:t>注册资本</w:t>
      </w:r>
      <w:r>
        <w:rPr>
          <w:rFonts w:eastAsia="方正仿宋简体" w:hint="eastAsia"/>
          <w:sz w:val="32"/>
          <w:szCs w:val="32"/>
        </w:rPr>
        <w:t>27.18</w:t>
      </w:r>
      <w:r>
        <w:rPr>
          <w:rFonts w:eastAsia="方正仿宋简体" w:hint="eastAsia"/>
          <w:sz w:val="32"/>
          <w:szCs w:val="32"/>
        </w:rPr>
        <w:t>亿元，员工</w:t>
      </w:r>
      <w:del w:id="2" w:author="彭双" w:date="2024-02-18T08:57:00Z">
        <w:r>
          <w:rPr>
            <w:rFonts w:eastAsia="方正仿宋简体"/>
            <w:sz w:val="32"/>
            <w:szCs w:val="32"/>
          </w:rPr>
          <w:delText>1435</w:delText>
        </w:r>
      </w:del>
      <w:ins w:id="3" w:author="彭双" w:date="2024-02-18T08:57:00Z">
        <w:r>
          <w:rPr>
            <w:rFonts w:eastAsia="方正仿宋简体" w:hint="eastAsia"/>
            <w:sz w:val="32"/>
            <w:szCs w:val="32"/>
          </w:rPr>
          <w:t>1445</w:t>
        </w:r>
      </w:ins>
      <w:r>
        <w:rPr>
          <w:rFonts w:eastAsia="方正仿宋简体" w:hint="eastAsia"/>
          <w:sz w:val="32"/>
          <w:szCs w:val="32"/>
        </w:rPr>
        <w:t>名，下辖成都分行、眉山分行和遂宁分行，共设有</w:t>
      </w:r>
      <w:ins w:id="4" w:author="彭双" w:date="2024-02-18T08:57:00Z">
        <w:r>
          <w:rPr>
            <w:rFonts w:eastAsia="方正仿宋简体" w:hint="eastAsia"/>
            <w:sz w:val="32"/>
            <w:szCs w:val="32"/>
          </w:rPr>
          <w:t>41</w:t>
        </w:r>
      </w:ins>
      <w:del w:id="5" w:author="彭双" w:date="2024-02-18T08:57:00Z">
        <w:r>
          <w:rPr>
            <w:rFonts w:eastAsia="方正仿宋简体" w:hint="eastAsia"/>
            <w:sz w:val="32"/>
            <w:szCs w:val="32"/>
          </w:rPr>
          <w:delText>39</w:delText>
        </w:r>
      </w:del>
      <w:r>
        <w:rPr>
          <w:rFonts w:eastAsia="方正仿宋简体" w:hint="eastAsia"/>
          <w:sz w:val="32"/>
          <w:szCs w:val="32"/>
        </w:rPr>
        <w:t>家营业网点。</w:t>
      </w:r>
    </w:p>
    <w:p w:rsidR="007E4389" w:rsidRDefault="00AA5A80">
      <w:pPr>
        <w:spacing w:line="60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泸州银行充分发挥一级法人决策链条短、灵活性强的优势，坚持走特色化经营道路，三年内完成跨区域发展、上市、更名三大战略，实现快速稳健发展。</w:t>
      </w:r>
      <w:r>
        <w:rPr>
          <w:rFonts w:eastAsia="方正仿宋简体"/>
          <w:sz w:val="32"/>
          <w:szCs w:val="32"/>
        </w:rPr>
        <w:t>泸州银行坚持以</w:t>
      </w:r>
      <w:r>
        <w:rPr>
          <w:rFonts w:eastAsia="方正仿宋简体"/>
          <w:sz w:val="32"/>
          <w:szCs w:val="32"/>
        </w:rPr>
        <w:t>“</w:t>
      </w:r>
      <w:r>
        <w:rPr>
          <w:rFonts w:eastAsia="方正仿宋简体"/>
          <w:sz w:val="32"/>
          <w:szCs w:val="32"/>
        </w:rPr>
        <w:t>民主管理</w:t>
      </w:r>
      <w:r>
        <w:rPr>
          <w:rFonts w:eastAsia="方正仿宋简体"/>
          <w:sz w:val="32"/>
          <w:szCs w:val="32"/>
        </w:rPr>
        <w:t>”</w:t>
      </w:r>
      <w:r>
        <w:rPr>
          <w:rFonts w:eastAsia="方正仿宋简体"/>
          <w:sz w:val="32"/>
          <w:szCs w:val="32"/>
        </w:rPr>
        <w:t>为抓手、以</w:t>
      </w:r>
      <w:r>
        <w:rPr>
          <w:rFonts w:eastAsia="方正仿宋简体"/>
          <w:sz w:val="32"/>
          <w:szCs w:val="32"/>
        </w:rPr>
        <w:t>“</w:t>
      </w:r>
      <w:r>
        <w:rPr>
          <w:rFonts w:eastAsia="方正仿宋简体"/>
          <w:sz w:val="32"/>
          <w:szCs w:val="32"/>
        </w:rPr>
        <w:t>员工关怀</w:t>
      </w:r>
      <w:r>
        <w:rPr>
          <w:rFonts w:eastAsia="方正仿宋简体"/>
          <w:sz w:val="32"/>
          <w:szCs w:val="32"/>
        </w:rPr>
        <w:t>”</w:t>
      </w:r>
      <w:r>
        <w:rPr>
          <w:rFonts w:eastAsia="方正仿宋简体"/>
          <w:sz w:val="32"/>
          <w:szCs w:val="32"/>
        </w:rPr>
        <w:t>为落脚点，为员工提供完善的薪酬福利待遇、健全的培训培养体系和畅通的成长晋升通道。近年来，泸州银行</w:t>
      </w:r>
      <w:r>
        <w:rPr>
          <w:rFonts w:eastAsia="方正仿宋简体"/>
          <w:sz w:val="32"/>
          <w:szCs w:val="32"/>
          <w:lang w:val="zh-CN"/>
        </w:rPr>
        <w:t>创造出多项</w:t>
      </w:r>
      <w:r>
        <w:rPr>
          <w:rFonts w:eastAsia="方正仿宋简体"/>
          <w:sz w:val="32"/>
          <w:szCs w:val="32"/>
          <w:lang w:val="zh-CN"/>
        </w:rPr>
        <w:t>“</w:t>
      </w:r>
      <w:r>
        <w:rPr>
          <w:rFonts w:eastAsia="方正仿宋简体"/>
          <w:sz w:val="32"/>
          <w:szCs w:val="32"/>
          <w:lang w:val="zh-CN"/>
        </w:rPr>
        <w:t>走在前列</w:t>
      </w:r>
      <w:r>
        <w:rPr>
          <w:rFonts w:eastAsia="方正仿宋简体"/>
          <w:sz w:val="32"/>
          <w:szCs w:val="32"/>
          <w:lang w:val="zh-CN"/>
        </w:rPr>
        <w:t>”</w:t>
      </w:r>
      <w:r>
        <w:rPr>
          <w:rFonts w:eastAsia="方正仿宋简体"/>
          <w:sz w:val="32"/>
          <w:szCs w:val="32"/>
          <w:lang w:val="zh-CN"/>
        </w:rPr>
        <w:t>的优秀成绩</w:t>
      </w:r>
      <w:r>
        <w:rPr>
          <w:rFonts w:eastAsia="方正仿宋简体" w:hint="eastAsia"/>
          <w:sz w:val="32"/>
          <w:szCs w:val="32"/>
          <w:lang w:val="zh-CN"/>
        </w:rPr>
        <w:t>，</w:t>
      </w:r>
      <w:r>
        <w:rPr>
          <w:rFonts w:eastAsia="方正仿宋简体"/>
          <w:sz w:val="32"/>
          <w:szCs w:val="32"/>
          <w:lang w:val="zh-CN"/>
        </w:rPr>
        <w:t>在普惠金融、智能银行、智能风控、移动支付、产品创新等方面多次荣获全国性奖项。</w:t>
      </w:r>
      <w:r>
        <w:rPr>
          <w:rFonts w:eastAsia="方正仿宋简体" w:hint="eastAsia"/>
          <w:sz w:val="32"/>
          <w:szCs w:val="32"/>
        </w:rPr>
        <w:t>2020</w:t>
      </w:r>
      <w:r>
        <w:rPr>
          <w:rFonts w:eastAsia="方正仿宋简体" w:hint="eastAsia"/>
          <w:sz w:val="32"/>
          <w:szCs w:val="32"/>
        </w:rPr>
        <w:t>年</w:t>
      </w:r>
      <w:r>
        <w:rPr>
          <w:rFonts w:eastAsia="方正仿宋简体"/>
          <w:sz w:val="32"/>
          <w:szCs w:val="32"/>
          <w:lang w:val="zh-CN"/>
        </w:rPr>
        <w:t>在中国银行业协会</w:t>
      </w:r>
      <w:r>
        <w:rPr>
          <w:rFonts w:eastAsia="方正仿宋简体"/>
          <w:sz w:val="32"/>
          <w:szCs w:val="32"/>
          <w:lang w:val="zh-CN"/>
        </w:rPr>
        <w:t>“</w:t>
      </w:r>
      <w:r>
        <w:rPr>
          <w:rFonts w:eastAsia="方正仿宋简体"/>
          <w:sz w:val="32"/>
          <w:szCs w:val="32"/>
          <w:lang w:val="zh-CN"/>
        </w:rPr>
        <w:t>陀螺体系</w:t>
      </w:r>
      <w:r>
        <w:rPr>
          <w:rFonts w:eastAsia="方正仿宋简体"/>
          <w:sz w:val="32"/>
          <w:szCs w:val="32"/>
          <w:lang w:val="zh-CN"/>
        </w:rPr>
        <w:t>”</w:t>
      </w:r>
      <w:r>
        <w:rPr>
          <w:rFonts w:eastAsia="方正仿宋简体"/>
          <w:sz w:val="32"/>
          <w:szCs w:val="32"/>
          <w:lang w:val="zh-CN"/>
        </w:rPr>
        <w:t>评价中获得资产规模</w:t>
      </w:r>
      <w:r>
        <w:rPr>
          <w:rFonts w:eastAsia="方正仿宋简体"/>
          <w:sz w:val="32"/>
          <w:szCs w:val="32"/>
          <w:lang w:val="zh-CN"/>
        </w:rPr>
        <w:t>2000</w:t>
      </w:r>
      <w:r>
        <w:rPr>
          <w:rFonts w:eastAsia="方正仿宋简体"/>
          <w:sz w:val="32"/>
          <w:szCs w:val="32"/>
          <w:lang w:val="zh-CN"/>
        </w:rPr>
        <w:t>亿</w:t>
      </w:r>
      <w:r>
        <w:rPr>
          <w:rFonts w:eastAsia="方正仿宋简体" w:hint="eastAsia"/>
          <w:sz w:val="32"/>
          <w:szCs w:val="32"/>
        </w:rPr>
        <w:t>元</w:t>
      </w:r>
      <w:r>
        <w:rPr>
          <w:rFonts w:eastAsia="方正仿宋简体"/>
          <w:sz w:val="32"/>
          <w:szCs w:val="32"/>
          <w:lang w:val="zh-CN"/>
        </w:rPr>
        <w:t>以下城商行第三名</w:t>
      </w:r>
      <w:r>
        <w:rPr>
          <w:rFonts w:eastAsia="方正仿宋简体" w:hint="eastAsia"/>
          <w:sz w:val="32"/>
          <w:szCs w:val="32"/>
          <w:lang w:val="zh-CN"/>
        </w:rPr>
        <w:t>；</w:t>
      </w:r>
      <w:r>
        <w:rPr>
          <w:rFonts w:eastAsia="方正仿宋简体"/>
          <w:sz w:val="32"/>
          <w:szCs w:val="32"/>
          <w:lang w:val="zh-CN"/>
        </w:rPr>
        <w:t>2020</w:t>
      </w:r>
      <w:r>
        <w:rPr>
          <w:rFonts w:eastAsia="方正仿宋简体"/>
          <w:sz w:val="32"/>
          <w:szCs w:val="32"/>
          <w:lang w:val="zh-CN"/>
        </w:rPr>
        <w:t>年被省委省政府授予</w:t>
      </w:r>
      <w:r>
        <w:rPr>
          <w:rFonts w:eastAsia="方正仿宋简体"/>
          <w:sz w:val="32"/>
          <w:szCs w:val="32"/>
          <w:lang w:val="zh-CN"/>
        </w:rPr>
        <w:t>“</w:t>
      </w:r>
      <w:r>
        <w:rPr>
          <w:rFonts w:eastAsia="方正仿宋简体"/>
          <w:sz w:val="32"/>
          <w:szCs w:val="32"/>
          <w:lang w:val="zh-CN"/>
        </w:rPr>
        <w:t>四川省优秀服务业企业</w:t>
      </w:r>
      <w:r>
        <w:rPr>
          <w:rFonts w:eastAsia="方正仿宋简体"/>
          <w:sz w:val="32"/>
          <w:szCs w:val="32"/>
          <w:lang w:val="zh-CN"/>
        </w:rPr>
        <w:t>”</w:t>
      </w:r>
      <w:r>
        <w:rPr>
          <w:rFonts w:eastAsia="方正仿宋简体"/>
          <w:sz w:val="32"/>
          <w:szCs w:val="32"/>
          <w:lang w:val="zh-CN"/>
        </w:rPr>
        <w:t>称号</w:t>
      </w:r>
      <w:r>
        <w:rPr>
          <w:rFonts w:eastAsia="方正仿宋简体" w:hint="eastAsia"/>
          <w:sz w:val="32"/>
          <w:szCs w:val="32"/>
          <w:lang w:val="zh-CN"/>
        </w:rPr>
        <w:t>；</w:t>
      </w:r>
      <w:r>
        <w:rPr>
          <w:rFonts w:eastAsia="方正仿宋简体" w:hint="eastAsia"/>
          <w:sz w:val="32"/>
          <w:szCs w:val="32"/>
        </w:rPr>
        <w:t>2021</w:t>
      </w:r>
      <w:r>
        <w:rPr>
          <w:rFonts w:eastAsia="方正仿宋简体" w:hint="eastAsia"/>
          <w:sz w:val="32"/>
          <w:szCs w:val="32"/>
        </w:rPr>
        <w:t>、</w:t>
      </w:r>
      <w:r>
        <w:rPr>
          <w:rFonts w:eastAsia="方正仿宋简体" w:hint="eastAsia"/>
          <w:sz w:val="32"/>
          <w:szCs w:val="32"/>
        </w:rPr>
        <w:t>2022</w:t>
      </w:r>
      <w:r>
        <w:rPr>
          <w:rFonts w:eastAsia="方正仿宋简体" w:hint="eastAsia"/>
          <w:sz w:val="32"/>
          <w:szCs w:val="32"/>
        </w:rPr>
        <w:t>年连续两年获得《银行家》杂志颁发的“十佳普惠金融服务创新奖”；</w:t>
      </w:r>
      <w:r>
        <w:rPr>
          <w:rFonts w:eastAsia="方正仿宋简体"/>
          <w:sz w:val="32"/>
          <w:szCs w:val="32"/>
        </w:rPr>
        <w:t>2022</w:t>
      </w:r>
      <w:r>
        <w:rPr>
          <w:rFonts w:eastAsia="方正仿宋简体"/>
          <w:sz w:val="32"/>
          <w:szCs w:val="32"/>
        </w:rPr>
        <w:t>年</w:t>
      </w:r>
      <w:r>
        <w:rPr>
          <w:rFonts w:eastAsia="方正仿宋简体" w:hint="eastAsia"/>
          <w:sz w:val="32"/>
          <w:szCs w:val="32"/>
        </w:rPr>
        <w:t>被授予“</w:t>
      </w:r>
      <w:r>
        <w:rPr>
          <w:rFonts w:eastAsia="方正仿宋简体"/>
          <w:sz w:val="32"/>
          <w:szCs w:val="32"/>
        </w:rPr>
        <w:t>人才工作先进单位</w:t>
      </w:r>
      <w:r>
        <w:rPr>
          <w:rFonts w:eastAsia="方正仿宋简体"/>
          <w:sz w:val="32"/>
          <w:szCs w:val="32"/>
        </w:rPr>
        <w:t>”</w:t>
      </w:r>
      <w:r>
        <w:rPr>
          <w:rFonts w:eastAsia="方正仿宋简体" w:hint="eastAsia"/>
          <w:sz w:val="32"/>
          <w:szCs w:val="32"/>
        </w:rPr>
        <w:t>称号</w:t>
      </w:r>
      <w:r>
        <w:rPr>
          <w:rFonts w:eastAsia="方正仿宋简体"/>
          <w:sz w:val="32"/>
          <w:szCs w:val="32"/>
        </w:rPr>
        <w:t>。</w:t>
      </w:r>
    </w:p>
    <w:p w:rsidR="007E4389" w:rsidRDefault="00AA5A80">
      <w:pPr>
        <w:spacing w:line="60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泸州银行将继续抢抓新机遇，推动新发展，实现新突破，致力于发展成为一家拥有“一流的团队、一流的业绩、一流的薪酬、一流的口碑”的“小而美”上市银行。</w:t>
      </w:r>
    </w:p>
    <w:p w:rsidR="007E4389" w:rsidRDefault="00AA5A80">
      <w:pPr>
        <w:spacing w:line="600" w:lineRule="exact"/>
        <w:ind w:firstLineChars="200" w:firstLine="640"/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lastRenderedPageBreak/>
        <w:t>二、职业发展通道</w:t>
      </w:r>
    </w:p>
    <w:p w:rsidR="007E4389" w:rsidRDefault="00AA5A80">
      <w:pPr>
        <w:spacing w:line="60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泸州银行高度重视员工职业发展诉求，为员工提供了</w:t>
      </w:r>
      <w:r>
        <w:rPr>
          <w:rFonts w:eastAsia="方正仿宋简体"/>
          <w:sz w:val="32"/>
          <w:szCs w:val="32"/>
        </w:rPr>
        <w:t>“</w:t>
      </w:r>
      <w:r>
        <w:rPr>
          <w:rFonts w:eastAsia="方正仿宋简体"/>
          <w:sz w:val="32"/>
          <w:szCs w:val="32"/>
        </w:rPr>
        <w:t>管理</w:t>
      </w:r>
      <w:r>
        <w:rPr>
          <w:rFonts w:eastAsia="方正仿宋简体"/>
          <w:sz w:val="32"/>
          <w:szCs w:val="32"/>
        </w:rPr>
        <w:t>+</w:t>
      </w:r>
      <w:r>
        <w:rPr>
          <w:rFonts w:eastAsia="方正仿宋简体"/>
          <w:sz w:val="32"/>
          <w:szCs w:val="32"/>
        </w:rPr>
        <w:t>专业</w:t>
      </w:r>
      <w:r>
        <w:rPr>
          <w:rFonts w:eastAsia="方正仿宋简体"/>
          <w:sz w:val="32"/>
          <w:szCs w:val="32"/>
        </w:rPr>
        <w:t>”</w:t>
      </w:r>
      <w:r>
        <w:rPr>
          <w:rFonts w:eastAsia="方正仿宋简体"/>
          <w:sz w:val="32"/>
          <w:szCs w:val="32"/>
        </w:rPr>
        <w:t>职业发展双通道，管理通道设置了由员工向</w:t>
      </w:r>
      <w:r>
        <w:rPr>
          <w:rFonts w:eastAsia="方正仿宋简体" w:hint="eastAsia"/>
          <w:sz w:val="32"/>
          <w:szCs w:val="32"/>
        </w:rPr>
        <w:t>二级</w:t>
      </w:r>
      <w:r>
        <w:rPr>
          <w:rFonts w:eastAsia="方正仿宋简体"/>
          <w:sz w:val="32"/>
          <w:szCs w:val="32"/>
        </w:rPr>
        <w:t>支行行长</w:t>
      </w:r>
      <w:r>
        <w:rPr>
          <w:rFonts w:eastAsia="方正仿宋简体"/>
          <w:sz w:val="32"/>
          <w:szCs w:val="32"/>
        </w:rPr>
        <w:t>/</w:t>
      </w:r>
      <w:r>
        <w:rPr>
          <w:rFonts w:eastAsia="方正仿宋简体"/>
          <w:sz w:val="32"/>
          <w:szCs w:val="32"/>
        </w:rPr>
        <w:t>科室经理直至总经理助理、副总经理、总经理等多层职级发展的通道，专业通道设置了公司客户经理、零售客户经理、投资经理、产品经理、风险管理、运营管理等</w:t>
      </w:r>
      <w:r>
        <w:rPr>
          <w:rFonts w:eastAsia="方正仿宋简体"/>
          <w:sz w:val="32"/>
          <w:szCs w:val="32"/>
        </w:rPr>
        <w:t>15</w:t>
      </w:r>
      <w:r>
        <w:rPr>
          <w:rFonts w:eastAsia="方正仿宋简体"/>
          <w:sz w:val="32"/>
          <w:szCs w:val="32"/>
        </w:rPr>
        <w:t>个序列，序列中设有初级、中级、高级、资深、专家五个层级，员工在每个专业序列都具备向上发展空间。鼓励员工通过支行前台专项培养，学习银行业务知识、增强风险合规意识、提升综合能力素质，根据个人发展意愿向管理方向或专业技术方向发展，在泸州银行充分发挥个人价值，实现职业梦想。</w:t>
      </w:r>
    </w:p>
    <w:p w:rsidR="007E4389" w:rsidRDefault="00AA5A80">
      <w:pPr>
        <w:spacing w:line="600" w:lineRule="exact"/>
        <w:ind w:firstLineChars="200" w:firstLine="640"/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t>三、人才培养体系</w:t>
      </w:r>
    </w:p>
    <w:p w:rsidR="007E4389" w:rsidRDefault="00AA5A80">
      <w:pPr>
        <w:spacing w:line="60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泸州银行始终将人才视为最宝贵的资源，注重对员工的培养与提升，根据员工培养需求建立了全方位的培训培养体系，为员工提供多元化的培训培养机会：</w:t>
      </w:r>
    </w:p>
    <w:p w:rsidR="007E4389" w:rsidRDefault="00AA5A80">
      <w:pPr>
        <w:spacing w:line="60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>一是</w:t>
      </w:r>
      <w:r>
        <w:rPr>
          <w:rFonts w:eastAsia="方正仿宋简体"/>
          <w:sz w:val="32"/>
          <w:szCs w:val="32"/>
        </w:rPr>
        <w:t>全面实施业务专训、岗位轮训、技能练兵，建立了</w:t>
      </w:r>
      <w:r>
        <w:rPr>
          <w:rFonts w:eastAsia="方正仿宋简体"/>
          <w:sz w:val="32"/>
          <w:szCs w:val="32"/>
        </w:rPr>
        <w:t>“</w:t>
      </w:r>
      <w:r>
        <w:rPr>
          <w:rFonts w:eastAsia="方正仿宋简体"/>
          <w:sz w:val="32"/>
          <w:szCs w:val="32"/>
        </w:rPr>
        <w:t>日常和专项、业务和管理、线上和线下、内训和外训</w:t>
      </w:r>
      <w:r>
        <w:rPr>
          <w:rFonts w:eastAsia="方正仿宋简体"/>
          <w:sz w:val="32"/>
          <w:szCs w:val="32"/>
        </w:rPr>
        <w:t>”</w:t>
      </w:r>
      <w:r>
        <w:rPr>
          <w:rFonts w:eastAsia="方正仿宋简体"/>
          <w:sz w:val="32"/>
          <w:szCs w:val="32"/>
        </w:rPr>
        <w:t>相结合的培训</w:t>
      </w:r>
      <w:r>
        <w:rPr>
          <w:rFonts w:eastAsia="方正仿宋简体" w:hint="eastAsia"/>
          <w:sz w:val="32"/>
          <w:szCs w:val="32"/>
        </w:rPr>
        <w:t>培养</w:t>
      </w:r>
      <w:r>
        <w:rPr>
          <w:rFonts w:eastAsia="方正仿宋简体"/>
          <w:sz w:val="32"/>
          <w:szCs w:val="32"/>
        </w:rPr>
        <w:t>体系；</w:t>
      </w:r>
    </w:p>
    <w:p w:rsidR="007E4389" w:rsidRDefault="00AA5A80">
      <w:pPr>
        <w:spacing w:line="60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>二是</w:t>
      </w:r>
      <w:r>
        <w:rPr>
          <w:rFonts w:eastAsia="方正仿宋简体"/>
          <w:sz w:val="32"/>
          <w:szCs w:val="32"/>
        </w:rPr>
        <w:t>与国内一流高校合作建立起</w:t>
      </w:r>
      <w:r>
        <w:rPr>
          <w:rFonts w:eastAsia="方正仿宋简体"/>
          <w:sz w:val="32"/>
          <w:szCs w:val="32"/>
        </w:rPr>
        <w:t>“</w:t>
      </w:r>
      <w:r>
        <w:rPr>
          <w:rFonts w:eastAsia="方正仿宋简体"/>
          <w:sz w:val="32"/>
          <w:szCs w:val="32"/>
        </w:rPr>
        <w:t>研究生班</w:t>
      </w:r>
      <w:r>
        <w:rPr>
          <w:rFonts w:eastAsia="方正仿宋简体"/>
          <w:sz w:val="32"/>
          <w:szCs w:val="32"/>
        </w:rPr>
        <w:t>”“</w:t>
      </w:r>
      <w:r>
        <w:rPr>
          <w:rFonts w:eastAsia="方正仿宋简体"/>
          <w:sz w:val="32"/>
          <w:szCs w:val="32"/>
        </w:rPr>
        <w:t>国际国内金融权威职业资格认证</w:t>
      </w:r>
      <w:r>
        <w:rPr>
          <w:rFonts w:eastAsia="方正仿宋简体"/>
          <w:sz w:val="32"/>
          <w:szCs w:val="32"/>
        </w:rPr>
        <w:t>”</w:t>
      </w:r>
      <w:r>
        <w:rPr>
          <w:rFonts w:eastAsia="方正仿宋简体"/>
          <w:sz w:val="32"/>
          <w:szCs w:val="32"/>
        </w:rPr>
        <w:t>等专项培训基地；</w:t>
      </w:r>
    </w:p>
    <w:p w:rsidR="007E4389" w:rsidRDefault="00AA5A80">
      <w:pPr>
        <w:spacing w:line="60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>三是</w:t>
      </w:r>
      <w:r>
        <w:rPr>
          <w:rFonts w:eastAsia="方正仿宋简体"/>
          <w:sz w:val="32"/>
          <w:szCs w:val="32"/>
        </w:rPr>
        <w:t>实施</w:t>
      </w:r>
      <w:r>
        <w:rPr>
          <w:rFonts w:eastAsia="方正仿宋简体"/>
          <w:sz w:val="32"/>
          <w:szCs w:val="32"/>
        </w:rPr>
        <w:t>“</w:t>
      </w:r>
      <w:r>
        <w:rPr>
          <w:rFonts w:eastAsia="方正仿宋简体"/>
          <w:sz w:val="32"/>
          <w:szCs w:val="32"/>
        </w:rPr>
        <w:t>超能战队</w:t>
      </w:r>
      <w:r>
        <w:rPr>
          <w:rFonts w:eastAsia="方正仿宋简体"/>
          <w:sz w:val="32"/>
          <w:szCs w:val="32"/>
        </w:rPr>
        <w:t>”</w:t>
      </w:r>
      <w:r>
        <w:rPr>
          <w:rFonts w:eastAsia="方正仿宋简体"/>
          <w:sz w:val="32"/>
          <w:szCs w:val="32"/>
        </w:rPr>
        <w:t>五年递进式后备干部培养工程，</w:t>
      </w:r>
      <w:r>
        <w:rPr>
          <w:rFonts w:eastAsia="方正仿宋简体"/>
          <w:sz w:val="32"/>
          <w:szCs w:val="32"/>
          <w:lang w:val="zh-CN"/>
        </w:rPr>
        <w:t>每年聚焦全行发展持续升级</w:t>
      </w:r>
      <w:r>
        <w:rPr>
          <w:rFonts w:eastAsia="方正仿宋简体"/>
          <w:sz w:val="32"/>
          <w:szCs w:val="32"/>
          <w:lang w:val="zh-CN"/>
        </w:rPr>
        <w:t>“</w:t>
      </w:r>
      <w:r>
        <w:rPr>
          <w:rFonts w:eastAsia="方正仿宋简体"/>
          <w:sz w:val="32"/>
          <w:szCs w:val="32"/>
          <w:lang w:val="zh-CN"/>
        </w:rPr>
        <w:t>十项培养措施</w:t>
      </w:r>
      <w:r>
        <w:rPr>
          <w:rFonts w:eastAsia="方正仿宋简体"/>
          <w:sz w:val="32"/>
          <w:szCs w:val="32"/>
          <w:lang w:val="zh-CN"/>
        </w:rPr>
        <w:t>”</w:t>
      </w:r>
      <w:r>
        <w:rPr>
          <w:rFonts w:eastAsia="方正仿宋简体"/>
          <w:sz w:val="32"/>
          <w:szCs w:val="32"/>
          <w:lang w:val="zh-CN"/>
        </w:rPr>
        <w:t>，系统化培养年轻干部，同时通过</w:t>
      </w:r>
      <w:r>
        <w:rPr>
          <w:rFonts w:eastAsia="方正仿宋简体"/>
          <w:sz w:val="32"/>
          <w:szCs w:val="32"/>
          <w:lang w:val="zh-CN"/>
        </w:rPr>
        <w:t>“</w:t>
      </w:r>
      <w:r>
        <w:rPr>
          <w:rFonts w:eastAsia="方正仿宋简体"/>
          <w:sz w:val="32"/>
          <w:szCs w:val="32"/>
          <w:lang w:val="zh-CN"/>
        </w:rPr>
        <w:t>超能先锋训练营</w:t>
      </w:r>
      <w:r>
        <w:rPr>
          <w:rFonts w:eastAsia="方正仿宋简体"/>
          <w:sz w:val="32"/>
          <w:szCs w:val="32"/>
          <w:lang w:val="zh-CN"/>
        </w:rPr>
        <w:t>”</w:t>
      </w:r>
      <w:r>
        <w:rPr>
          <w:rFonts w:eastAsia="方正仿宋简体"/>
          <w:sz w:val="32"/>
          <w:szCs w:val="32"/>
          <w:lang w:val="zh-CN"/>
        </w:rPr>
        <w:t>聚焦培养优秀队员，致力</w:t>
      </w:r>
      <w:r>
        <w:rPr>
          <w:rFonts w:eastAsia="方正仿宋简体"/>
          <w:sz w:val="32"/>
          <w:szCs w:val="32"/>
          <w:lang w:val="zh-CN"/>
        </w:rPr>
        <w:lastRenderedPageBreak/>
        <w:t>于锻造一支骁勇善战的干部人才队伍</w:t>
      </w:r>
      <w:r>
        <w:rPr>
          <w:rFonts w:eastAsia="方正仿宋简体"/>
          <w:sz w:val="32"/>
          <w:szCs w:val="32"/>
        </w:rPr>
        <w:t>。</w:t>
      </w:r>
    </w:p>
    <w:p w:rsidR="007E4389" w:rsidRDefault="00AA5A80">
      <w:pPr>
        <w:spacing w:line="600" w:lineRule="exact"/>
        <w:ind w:firstLineChars="200" w:firstLine="640"/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t>四、招聘岗位</w:t>
      </w:r>
    </w:p>
    <w:p w:rsidR="007E4389" w:rsidRDefault="00AA5A80">
      <w:pPr>
        <w:spacing w:line="60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（一）专业类岗位（客户经理、投资经理、金融科技等岗位）</w:t>
      </w:r>
    </w:p>
    <w:p w:rsidR="007E4389" w:rsidRDefault="00AA5A80">
      <w:pPr>
        <w:spacing w:line="60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（二）操作类岗位（综合柜员）</w:t>
      </w:r>
    </w:p>
    <w:p w:rsidR="007E4389" w:rsidRDefault="00AA5A80">
      <w:pPr>
        <w:spacing w:line="60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注：所有招聘人员入行后均需在支行前台进行专项培养，学习银行业务知识，增强风险合规意识，提升综合能力素质。</w:t>
      </w:r>
    </w:p>
    <w:p w:rsidR="007E4389" w:rsidRDefault="00AA5A80">
      <w:pPr>
        <w:spacing w:line="600" w:lineRule="exact"/>
        <w:ind w:firstLineChars="200" w:firstLine="640"/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t>五、报名条件</w:t>
      </w:r>
    </w:p>
    <w:p w:rsidR="007E4389" w:rsidRDefault="00AA5A80">
      <w:pPr>
        <w:spacing w:line="60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（一）毕业时间</w:t>
      </w:r>
    </w:p>
    <w:p w:rsidR="007E4389" w:rsidRDefault="00AA5A80">
      <w:pPr>
        <w:spacing w:line="60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1.</w:t>
      </w:r>
      <w:r>
        <w:rPr>
          <w:rFonts w:eastAsia="方正仿宋简体"/>
          <w:sz w:val="32"/>
          <w:szCs w:val="32"/>
        </w:rPr>
        <w:t>境内院校：</w:t>
      </w:r>
      <w:r>
        <w:rPr>
          <w:rFonts w:eastAsia="方正仿宋简体"/>
          <w:sz w:val="32"/>
          <w:szCs w:val="32"/>
        </w:rPr>
        <w:t>202</w:t>
      </w:r>
      <w:r>
        <w:rPr>
          <w:rFonts w:eastAsia="方正仿宋简体" w:hint="eastAsia"/>
          <w:sz w:val="32"/>
          <w:szCs w:val="32"/>
        </w:rPr>
        <w:t>4</w:t>
      </w:r>
      <w:r>
        <w:rPr>
          <w:rFonts w:eastAsia="方正仿宋简体"/>
          <w:sz w:val="32"/>
          <w:szCs w:val="32"/>
        </w:rPr>
        <w:t>届</w:t>
      </w:r>
      <w:r>
        <w:rPr>
          <w:rFonts w:eastAsia="方正仿宋简体" w:hint="eastAsia"/>
          <w:sz w:val="32"/>
          <w:szCs w:val="32"/>
        </w:rPr>
        <w:t>大学</w:t>
      </w:r>
      <w:r>
        <w:rPr>
          <w:rFonts w:eastAsia="方正仿宋简体"/>
          <w:sz w:val="32"/>
          <w:szCs w:val="32"/>
        </w:rPr>
        <w:t>本科及以上学历毕业生。</w:t>
      </w:r>
    </w:p>
    <w:p w:rsidR="007E4389" w:rsidRDefault="00AA5A80">
      <w:pPr>
        <w:spacing w:line="60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2.</w:t>
      </w:r>
      <w:r>
        <w:rPr>
          <w:rFonts w:eastAsia="方正仿宋简体"/>
          <w:sz w:val="32"/>
          <w:szCs w:val="32"/>
        </w:rPr>
        <w:t>境外院校：</w:t>
      </w:r>
      <w:r>
        <w:rPr>
          <w:rFonts w:eastAsia="方正仿宋简体"/>
          <w:sz w:val="32"/>
          <w:szCs w:val="32"/>
        </w:rPr>
        <w:t>202</w:t>
      </w:r>
      <w:r>
        <w:rPr>
          <w:rFonts w:eastAsia="方正仿宋简体" w:hint="eastAsia"/>
          <w:sz w:val="32"/>
          <w:szCs w:val="32"/>
        </w:rPr>
        <w:t>3</w:t>
      </w:r>
      <w:r>
        <w:rPr>
          <w:rFonts w:eastAsia="方正仿宋简体"/>
          <w:sz w:val="32"/>
          <w:szCs w:val="32"/>
        </w:rPr>
        <w:t>年</w:t>
      </w:r>
      <w:r>
        <w:rPr>
          <w:rFonts w:eastAsia="方正仿宋简体"/>
          <w:sz w:val="32"/>
          <w:szCs w:val="32"/>
        </w:rPr>
        <w:t>1</w:t>
      </w:r>
      <w:r>
        <w:rPr>
          <w:rFonts w:eastAsia="方正仿宋简体"/>
          <w:sz w:val="32"/>
          <w:szCs w:val="32"/>
        </w:rPr>
        <w:t>月以后在境外高校取得学士及以上学位</w:t>
      </w:r>
      <w:r>
        <w:rPr>
          <w:rFonts w:eastAsia="方正仿宋简体" w:hint="eastAsia"/>
          <w:sz w:val="32"/>
          <w:szCs w:val="32"/>
        </w:rPr>
        <w:t>，</w:t>
      </w:r>
      <w:r>
        <w:rPr>
          <w:rFonts w:eastAsia="方正仿宋简体"/>
          <w:sz w:val="32"/>
          <w:szCs w:val="32"/>
        </w:rPr>
        <w:t>并获得教育部留学服务中心学历（学位）认证的毕业生。</w:t>
      </w:r>
    </w:p>
    <w:p w:rsidR="007E4389" w:rsidRDefault="00AA5A80">
      <w:pPr>
        <w:spacing w:line="60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（二）年龄要求：本科生年龄不超过</w:t>
      </w:r>
      <w:r>
        <w:rPr>
          <w:rFonts w:eastAsia="方正仿宋简体"/>
          <w:sz w:val="32"/>
          <w:szCs w:val="32"/>
        </w:rPr>
        <w:t>25</w:t>
      </w:r>
      <w:r>
        <w:rPr>
          <w:rFonts w:eastAsia="方正仿宋简体"/>
          <w:sz w:val="32"/>
          <w:szCs w:val="32"/>
        </w:rPr>
        <w:t>周岁，研究生年龄不超过</w:t>
      </w:r>
      <w:r>
        <w:rPr>
          <w:rFonts w:eastAsia="方正仿宋简体"/>
          <w:sz w:val="32"/>
          <w:szCs w:val="32"/>
        </w:rPr>
        <w:t>30</w:t>
      </w:r>
      <w:r>
        <w:rPr>
          <w:rFonts w:eastAsia="方正仿宋简体"/>
          <w:sz w:val="32"/>
          <w:szCs w:val="32"/>
        </w:rPr>
        <w:t>周岁。</w:t>
      </w:r>
    </w:p>
    <w:p w:rsidR="007E4389" w:rsidRDefault="00AA5A80">
      <w:pPr>
        <w:spacing w:line="60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（三）专业要求：专业不限，信息科技</w:t>
      </w:r>
      <w:r>
        <w:rPr>
          <w:rFonts w:eastAsia="方正仿宋简体" w:hint="eastAsia"/>
          <w:sz w:val="32"/>
          <w:szCs w:val="32"/>
        </w:rPr>
        <w:t>类</w:t>
      </w:r>
      <w:r>
        <w:rPr>
          <w:rFonts w:eastAsia="方正仿宋简体"/>
          <w:sz w:val="32"/>
          <w:szCs w:val="32"/>
        </w:rPr>
        <w:t>、</w:t>
      </w:r>
      <w:r>
        <w:rPr>
          <w:rFonts w:eastAsia="方正仿宋简体" w:hint="eastAsia"/>
          <w:sz w:val="32"/>
          <w:szCs w:val="32"/>
        </w:rPr>
        <w:t>经济</w:t>
      </w:r>
      <w:r>
        <w:rPr>
          <w:rFonts w:eastAsia="方正仿宋简体"/>
          <w:sz w:val="32"/>
          <w:szCs w:val="32"/>
        </w:rPr>
        <w:t>金融</w:t>
      </w:r>
      <w:r>
        <w:rPr>
          <w:rFonts w:eastAsia="方正仿宋简体" w:hint="eastAsia"/>
          <w:sz w:val="32"/>
          <w:szCs w:val="32"/>
        </w:rPr>
        <w:t>类</w:t>
      </w:r>
      <w:r>
        <w:rPr>
          <w:rFonts w:eastAsia="方正仿宋简体"/>
          <w:sz w:val="32"/>
          <w:szCs w:val="32"/>
        </w:rPr>
        <w:t>、财务会计</w:t>
      </w:r>
      <w:r>
        <w:rPr>
          <w:rFonts w:eastAsia="方正仿宋简体" w:hint="eastAsia"/>
          <w:sz w:val="32"/>
          <w:szCs w:val="32"/>
        </w:rPr>
        <w:t>类</w:t>
      </w:r>
      <w:r>
        <w:rPr>
          <w:rFonts w:eastAsia="方正仿宋简体"/>
          <w:sz w:val="32"/>
          <w:szCs w:val="32"/>
        </w:rPr>
        <w:t>等相关专业优先。</w:t>
      </w:r>
    </w:p>
    <w:p w:rsidR="007E4389" w:rsidRDefault="00AA5A80">
      <w:pPr>
        <w:spacing w:line="60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（四）</w:t>
      </w:r>
      <w:r>
        <w:rPr>
          <w:rFonts w:eastAsia="方正仿宋简体" w:hint="eastAsia"/>
          <w:sz w:val="32"/>
          <w:szCs w:val="32"/>
        </w:rPr>
        <w:t>素质</w:t>
      </w:r>
      <w:r>
        <w:rPr>
          <w:rFonts w:eastAsia="方正仿宋简体"/>
          <w:sz w:val="32"/>
          <w:szCs w:val="32"/>
        </w:rPr>
        <w:t>要求：身心健康，遵纪守法，品德优良，具有良好的团队</w:t>
      </w:r>
      <w:r>
        <w:rPr>
          <w:rFonts w:eastAsia="方正仿宋简体" w:hint="eastAsia"/>
          <w:sz w:val="32"/>
          <w:szCs w:val="32"/>
        </w:rPr>
        <w:t>协作和开拓创新精神，</w:t>
      </w:r>
      <w:r>
        <w:rPr>
          <w:rFonts w:eastAsia="方正仿宋简体"/>
          <w:sz w:val="32"/>
          <w:szCs w:val="32"/>
        </w:rPr>
        <w:t>沟通</w:t>
      </w:r>
      <w:r>
        <w:rPr>
          <w:rFonts w:eastAsia="方正仿宋简体" w:hint="eastAsia"/>
          <w:sz w:val="32"/>
          <w:szCs w:val="32"/>
        </w:rPr>
        <w:t>协调</w:t>
      </w:r>
      <w:r>
        <w:rPr>
          <w:rFonts w:eastAsia="方正仿宋简体"/>
          <w:sz w:val="32"/>
          <w:szCs w:val="32"/>
        </w:rPr>
        <w:t>和学习能力</w:t>
      </w:r>
      <w:r>
        <w:rPr>
          <w:rFonts w:eastAsia="方正仿宋简体" w:hint="eastAsia"/>
          <w:sz w:val="32"/>
          <w:szCs w:val="32"/>
        </w:rPr>
        <w:t>强</w:t>
      </w:r>
      <w:r>
        <w:rPr>
          <w:rFonts w:eastAsia="方正仿宋简体"/>
          <w:sz w:val="32"/>
          <w:szCs w:val="32"/>
        </w:rPr>
        <w:t>。</w:t>
      </w:r>
    </w:p>
    <w:p w:rsidR="007E4389" w:rsidRDefault="00AA5A80">
      <w:pPr>
        <w:spacing w:line="600" w:lineRule="exact"/>
        <w:ind w:firstLineChars="200" w:firstLine="640"/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t>六、招聘人数</w:t>
      </w:r>
    </w:p>
    <w:p w:rsidR="007E4389" w:rsidRDefault="00AA5A80">
      <w:pPr>
        <w:spacing w:line="600" w:lineRule="exact"/>
        <w:ind w:firstLineChars="200" w:firstLine="640"/>
        <w:rPr>
          <w:rFonts w:eastAsia="方正仿宋简体"/>
          <w:sz w:val="32"/>
          <w:szCs w:val="32"/>
        </w:rPr>
      </w:pPr>
      <w:del w:id="6" w:author="杨琳" w:date="2024-02-18T23:20:00Z">
        <w:r>
          <w:rPr>
            <w:rFonts w:eastAsia="方正仿宋简体"/>
            <w:sz w:val="32"/>
            <w:szCs w:val="32"/>
          </w:rPr>
          <w:delText>55</w:delText>
        </w:r>
      </w:del>
      <w:ins w:id="7" w:author="杨琳" w:date="2024-02-18T23:20:00Z">
        <w:del w:id="8" w:author="zhang.damon/张凯_蓉_校园招聘" w:date="2024-02-22T10:28:00Z">
          <w:r w:rsidDel="00D50E30">
            <w:rPr>
              <w:rFonts w:eastAsia="方正仿宋简体" w:hint="eastAsia"/>
              <w:sz w:val="32"/>
              <w:szCs w:val="32"/>
            </w:rPr>
            <w:delText>4</w:delText>
          </w:r>
        </w:del>
      </w:ins>
      <w:ins w:id="9" w:author="zhang.damon/张凯_蓉_校园招聘" w:date="2024-02-22T10:28:00Z">
        <w:r w:rsidR="00D50E30">
          <w:rPr>
            <w:rFonts w:eastAsia="方正仿宋简体"/>
            <w:sz w:val="32"/>
            <w:szCs w:val="32"/>
          </w:rPr>
          <w:t>5</w:t>
        </w:r>
      </w:ins>
      <w:ins w:id="10" w:author="杨琳" w:date="2024-02-18T23:20:00Z">
        <w:r>
          <w:rPr>
            <w:rFonts w:eastAsia="方正仿宋简体" w:hint="eastAsia"/>
            <w:sz w:val="32"/>
            <w:szCs w:val="32"/>
          </w:rPr>
          <w:t>0</w:t>
        </w:r>
      </w:ins>
      <w:r>
        <w:rPr>
          <w:rFonts w:eastAsia="方正仿宋简体"/>
          <w:sz w:val="32"/>
          <w:szCs w:val="32"/>
        </w:rPr>
        <w:t>人</w:t>
      </w:r>
    </w:p>
    <w:p w:rsidR="007E4389" w:rsidRDefault="00AA5A80">
      <w:pPr>
        <w:spacing w:line="600" w:lineRule="exact"/>
        <w:ind w:firstLineChars="200" w:firstLine="640"/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t>七、工作地点</w:t>
      </w:r>
    </w:p>
    <w:p w:rsidR="007E4389" w:rsidRDefault="00AA5A80">
      <w:pPr>
        <w:spacing w:line="60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四川泸州</w:t>
      </w:r>
    </w:p>
    <w:p w:rsidR="007E4389" w:rsidRDefault="00AA5A80">
      <w:pPr>
        <w:spacing w:line="600" w:lineRule="exact"/>
        <w:ind w:firstLineChars="200" w:firstLine="640"/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lastRenderedPageBreak/>
        <w:t>八、工作待遇</w:t>
      </w:r>
    </w:p>
    <w:p w:rsidR="007E4389" w:rsidRDefault="00AA5A80">
      <w:pPr>
        <w:spacing w:line="600" w:lineRule="exact"/>
        <w:ind w:firstLineChars="200" w:firstLine="640"/>
        <w:rPr>
          <w:rFonts w:eastAsia="方正仿宋简体"/>
          <w:b/>
          <w:bCs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>（一）薪酬待遇</w:t>
      </w:r>
    </w:p>
    <w:p w:rsidR="007E4389" w:rsidRDefault="00AA5A80">
      <w:pPr>
        <w:spacing w:line="600" w:lineRule="exact"/>
        <w:ind w:firstLineChars="200" w:firstLine="640"/>
        <w:rPr>
          <w:rFonts w:eastAsia="方正仿宋简体"/>
          <w:sz w:val="32"/>
          <w:szCs w:val="32"/>
          <w:highlight w:val="lightGray"/>
        </w:rPr>
      </w:pPr>
      <w:r>
        <w:rPr>
          <w:rFonts w:eastAsia="方正仿宋简体"/>
          <w:sz w:val="32"/>
          <w:szCs w:val="32"/>
        </w:rPr>
        <w:t>为员工提供包括岗位工资、绩效工资、特别奖励等在内的富有竞争力的薪酬待遇。</w:t>
      </w:r>
    </w:p>
    <w:p w:rsidR="007E4389" w:rsidRDefault="00AA5A80">
      <w:pPr>
        <w:spacing w:line="600" w:lineRule="exact"/>
        <w:ind w:firstLineChars="200" w:firstLine="640"/>
        <w:rPr>
          <w:rFonts w:eastAsia="方正仿宋简体"/>
          <w:b/>
          <w:bCs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>（二）福利待遇</w:t>
      </w:r>
    </w:p>
    <w:p w:rsidR="007E4389" w:rsidRDefault="00AA5A80">
      <w:pPr>
        <w:spacing w:line="60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1.</w:t>
      </w:r>
      <w:r>
        <w:rPr>
          <w:rFonts w:eastAsia="方正仿宋简体"/>
          <w:sz w:val="32"/>
          <w:szCs w:val="32"/>
        </w:rPr>
        <w:t>基本福利：严格按照国家规定足额为员工申报并缴纳养老、医疗、工伤、失业、生育保险和住房公积金</w:t>
      </w:r>
      <w:r>
        <w:rPr>
          <w:rFonts w:eastAsia="方正仿宋简体" w:hint="eastAsia"/>
          <w:sz w:val="32"/>
          <w:szCs w:val="32"/>
        </w:rPr>
        <w:t>（缴纳比例均为法定最高比例，如公积金为</w:t>
      </w:r>
      <w:r>
        <w:rPr>
          <w:rFonts w:eastAsia="方正仿宋简体" w:hint="eastAsia"/>
          <w:sz w:val="32"/>
          <w:szCs w:val="32"/>
        </w:rPr>
        <w:t>12%</w:t>
      </w:r>
      <w:r>
        <w:rPr>
          <w:rFonts w:eastAsia="方正仿宋简体" w:hint="eastAsia"/>
          <w:sz w:val="32"/>
          <w:szCs w:val="32"/>
        </w:rPr>
        <w:t>）。</w:t>
      </w:r>
    </w:p>
    <w:p w:rsidR="007E4389" w:rsidRDefault="00AA5A80">
      <w:pPr>
        <w:spacing w:line="60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2.</w:t>
      </w:r>
      <w:r>
        <w:rPr>
          <w:rFonts w:eastAsia="方正仿宋简体"/>
          <w:sz w:val="32"/>
          <w:szCs w:val="32"/>
        </w:rPr>
        <w:t>补充福利：为员工建立企业年金、补充医疗保险等补充保障体系。</w:t>
      </w:r>
    </w:p>
    <w:p w:rsidR="007E4389" w:rsidRDefault="00AA5A80">
      <w:pPr>
        <w:spacing w:line="60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3.</w:t>
      </w:r>
      <w:r>
        <w:rPr>
          <w:rFonts w:eastAsia="方正仿宋简体"/>
          <w:sz w:val="32"/>
          <w:szCs w:val="32"/>
        </w:rPr>
        <w:t>关怀福利：为员工提供</w:t>
      </w:r>
      <w:r>
        <w:rPr>
          <w:rFonts w:eastAsia="方正仿宋简体" w:hint="eastAsia"/>
          <w:sz w:val="32"/>
          <w:szCs w:val="32"/>
        </w:rPr>
        <w:t>节日慰问、</w:t>
      </w:r>
      <w:r>
        <w:rPr>
          <w:rFonts w:eastAsia="方正仿宋简体"/>
          <w:sz w:val="32"/>
          <w:szCs w:val="32"/>
        </w:rPr>
        <w:t>生日慰问、年度健康体检、</w:t>
      </w:r>
      <w:r>
        <w:rPr>
          <w:rFonts w:eastAsia="方正仿宋简体" w:hint="eastAsia"/>
          <w:sz w:val="32"/>
          <w:szCs w:val="32"/>
        </w:rPr>
        <w:t>交通补贴、</w:t>
      </w:r>
      <w:r>
        <w:rPr>
          <w:rFonts w:eastAsia="方正仿宋简体"/>
          <w:sz w:val="32"/>
          <w:szCs w:val="32"/>
        </w:rPr>
        <w:t>通讯补贴、租房补贴、带薪年假等多种关怀福利。</w:t>
      </w:r>
    </w:p>
    <w:p w:rsidR="007E4389" w:rsidRDefault="00AA5A80">
      <w:pPr>
        <w:spacing w:line="60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4.</w:t>
      </w:r>
      <w:r>
        <w:rPr>
          <w:rFonts w:eastAsia="方正仿宋简体"/>
          <w:sz w:val="32"/>
          <w:szCs w:val="32"/>
        </w:rPr>
        <w:t>工会活动：组织丰富多彩的工会活动，成立了篮球、足球、羽毛球、</w:t>
      </w:r>
      <w:r>
        <w:rPr>
          <w:rFonts w:eastAsia="方正仿宋简体" w:hint="eastAsia"/>
          <w:sz w:val="32"/>
          <w:szCs w:val="32"/>
        </w:rPr>
        <w:t>健身操</w:t>
      </w:r>
      <w:r>
        <w:rPr>
          <w:rFonts w:eastAsia="方正仿宋简体"/>
          <w:sz w:val="32"/>
          <w:szCs w:val="32"/>
        </w:rPr>
        <w:t>等兴趣小组，为员工提供免费的健身房</w:t>
      </w:r>
      <w:r>
        <w:rPr>
          <w:rFonts w:eastAsia="方正仿宋简体" w:hint="eastAsia"/>
          <w:sz w:val="32"/>
          <w:szCs w:val="32"/>
        </w:rPr>
        <w:t>和</w:t>
      </w:r>
      <w:r>
        <w:rPr>
          <w:rFonts w:eastAsia="方正仿宋简体"/>
          <w:sz w:val="32"/>
          <w:szCs w:val="32"/>
        </w:rPr>
        <w:t>瑜伽课程。</w:t>
      </w:r>
    </w:p>
    <w:p w:rsidR="007E4389" w:rsidRDefault="00AA5A80">
      <w:pPr>
        <w:spacing w:line="600" w:lineRule="exact"/>
        <w:ind w:firstLineChars="200" w:firstLine="640"/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t>九、校招流程</w:t>
      </w:r>
    </w:p>
    <w:p w:rsidR="007E4389" w:rsidRDefault="00AA5A80">
      <w:pPr>
        <w:spacing w:line="60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网申</w:t>
      </w:r>
      <w:r>
        <w:rPr>
          <w:rFonts w:eastAsia="方正仿宋简体"/>
          <w:sz w:val="32"/>
          <w:szCs w:val="32"/>
        </w:rPr>
        <w:t>→</w:t>
      </w:r>
      <w:r>
        <w:rPr>
          <w:rFonts w:eastAsia="方正仿宋简体"/>
          <w:sz w:val="32"/>
          <w:szCs w:val="32"/>
        </w:rPr>
        <w:t>资格审核</w:t>
      </w:r>
      <w:r>
        <w:rPr>
          <w:rFonts w:eastAsia="方正仿宋简体"/>
          <w:sz w:val="32"/>
          <w:szCs w:val="32"/>
        </w:rPr>
        <w:t>→</w:t>
      </w:r>
      <w:r>
        <w:rPr>
          <w:rFonts w:eastAsia="方正仿宋简体"/>
          <w:sz w:val="32"/>
          <w:szCs w:val="32"/>
        </w:rPr>
        <w:t>在线测评</w:t>
      </w:r>
      <w:r>
        <w:rPr>
          <w:rFonts w:eastAsia="方正仿宋简体"/>
          <w:sz w:val="32"/>
          <w:szCs w:val="32"/>
        </w:rPr>
        <w:t>→</w:t>
      </w:r>
      <w:r>
        <w:rPr>
          <w:rFonts w:eastAsia="方正仿宋简体"/>
          <w:sz w:val="32"/>
          <w:szCs w:val="32"/>
        </w:rPr>
        <w:t>面试</w:t>
      </w:r>
      <w:r>
        <w:rPr>
          <w:rFonts w:eastAsia="方正仿宋简体"/>
          <w:sz w:val="32"/>
          <w:szCs w:val="32"/>
        </w:rPr>
        <w:t>→</w:t>
      </w:r>
      <w:r>
        <w:rPr>
          <w:rFonts w:eastAsia="方正仿宋简体"/>
          <w:sz w:val="32"/>
          <w:szCs w:val="32"/>
        </w:rPr>
        <w:t>发放</w:t>
      </w:r>
      <w:r>
        <w:rPr>
          <w:rFonts w:eastAsia="方正仿宋简体"/>
          <w:sz w:val="32"/>
          <w:szCs w:val="32"/>
        </w:rPr>
        <w:t>offer→</w:t>
      </w:r>
      <w:r>
        <w:rPr>
          <w:rFonts w:eastAsia="方正仿宋简体"/>
          <w:sz w:val="32"/>
          <w:szCs w:val="32"/>
        </w:rPr>
        <w:t>签订就业协议</w:t>
      </w:r>
    </w:p>
    <w:p w:rsidR="007E4389" w:rsidRDefault="00AA5A80">
      <w:pPr>
        <w:spacing w:line="600" w:lineRule="exact"/>
        <w:ind w:firstLineChars="200" w:firstLine="480"/>
        <w:rPr>
          <w:del w:id="11" w:author="彭双" w:date="2024-02-18T17:32:00Z"/>
          <w:rFonts w:eastAsia="方正仿宋简体"/>
          <w:sz w:val="24"/>
          <w:szCs w:val="24"/>
        </w:rPr>
      </w:pPr>
      <w:del w:id="12" w:author="彭双" w:date="2024-02-18T17:32:00Z">
        <w:r>
          <w:rPr>
            <w:rFonts w:eastAsia="方正仿宋简体"/>
            <w:sz w:val="24"/>
            <w:szCs w:val="24"/>
          </w:rPr>
          <w:delText>简历投递截止时间：</w:delText>
        </w:r>
        <w:r>
          <w:rPr>
            <w:rFonts w:eastAsia="方正仿宋简体"/>
            <w:sz w:val="24"/>
            <w:szCs w:val="24"/>
          </w:rPr>
          <w:delText>2023</w:delText>
        </w:r>
        <w:r>
          <w:rPr>
            <w:rFonts w:eastAsia="方正仿宋简体" w:hint="eastAsia"/>
            <w:sz w:val="24"/>
            <w:szCs w:val="24"/>
          </w:rPr>
          <w:delText>年</w:delText>
        </w:r>
        <w:r>
          <w:rPr>
            <w:rFonts w:eastAsia="方正仿宋简体"/>
            <w:sz w:val="24"/>
            <w:szCs w:val="24"/>
          </w:rPr>
          <w:delText>10</w:delText>
        </w:r>
        <w:r>
          <w:rPr>
            <w:rFonts w:eastAsia="方正仿宋简体" w:hint="eastAsia"/>
            <w:sz w:val="24"/>
            <w:szCs w:val="24"/>
          </w:rPr>
          <w:delText>月</w:delText>
        </w:r>
        <w:r>
          <w:rPr>
            <w:rFonts w:eastAsia="方正仿宋简体"/>
            <w:sz w:val="24"/>
            <w:szCs w:val="24"/>
          </w:rPr>
          <w:delText>31</w:delText>
        </w:r>
        <w:r>
          <w:rPr>
            <w:rFonts w:eastAsia="方正仿宋简体" w:hint="eastAsia"/>
            <w:sz w:val="24"/>
            <w:szCs w:val="24"/>
          </w:rPr>
          <w:delText>日</w:delText>
        </w:r>
        <w:r>
          <w:rPr>
            <w:rFonts w:eastAsia="方正仿宋简体"/>
            <w:sz w:val="24"/>
            <w:szCs w:val="24"/>
          </w:rPr>
          <w:delText>24:00</w:delText>
        </w:r>
        <w:r>
          <w:rPr>
            <w:rFonts w:eastAsia="方正仿宋简体"/>
            <w:sz w:val="24"/>
            <w:szCs w:val="24"/>
          </w:rPr>
          <w:delText>（在此之后投递的简历将进入我行人才信息库，若有适合岗位会及时与您联系）</w:delText>
        </w:r>
      </w:del>
    </w:p>
    <w:p w:rsidR="007E4389" w:rsidRDefault="00AA5A80">
      <w:pPr>
        <w:numPr>
          <w:ilvl w:val="0"/>
          <w:numId w:val="1"/>
        </w:numPr>
        <w:spacing w:line="600" w:lineRule="exact"/>
        <w:ind w:firstLineChars="200" w:firstLine="640"/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t>报名方式</w:t>
      </w:r>
    </w:p>
    <w:p w:rsidR="007E4389" w:rsidDel="008D7936" w:rsidRDefault="00AA5A80">
      <w:pPr>
        <w:spacing w:line="600" w:lineRule="exact"/>
        <w:ind w:firstLineChars="200" w:firstLine="640"/>
        <w:rPr>
          <w:del w:id="13" w:author="zhang.damon/张凯_蓉_校园招聘" w:date="2024-02-22T10:22:00Z"/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网申地址</w:t>
      </w:r>
      <w:r>
        <w:rPr>
          <w:rFonts w:eastAsia="方正仿宋简体"/>
          <w:sz w:val="32"/>
          <w:szCs w:val="32"/>
        </w:rPr>
        <w:t>:</w:t>
      </w:r>
      <w:r>
        <w:rPr>
          <w:rFonts w:eastAsia="方正仿宋简体"/>
          <w:color w:val="FF0000"/>
          <w:sz w:val="32"/>
          <w:szCs w:val="32"/>
          <w:rPrChange w:id="14" w:author="彭双" w:date="2024-02-18T15:04:00Z">
            <w:rPr>
              <w:rFonts w:eastAsia="方正仿宋简体"/>
              <w:sz w:val="32"/>
              <w:szCs w:val="32"/>
            </w:rPr>
          </w:rPrChange>
        </w:rPr>
        <w:t>http://campus.51job.com/lzyh2024/</w:t>
      </w:r>
    </w:p>
    <w:p w:rsidR="008D7936" w:rsidRDefault="008D7936" w:rsidP="008D7936">
      <w:pPr>
        <w:spacing w:line="600" w:lineRule="exact"/>
        <w:ind w:firstLineChars="200" w:firstLine="640"/>
        <w:rPr>
          <w:ins w:id="15" w:author="zhang.damon/张凯_蓉_校园招聘" w:date="2024-02-22T10:21:00Z"/>
          <w:rFonts w:eastAsia="方正仿宋简体" w:hint="eastAsia"/>
          <w:sz w:val="32"/>
          <w:szCs w:val="32"/>
        </w:rPr>
        <w:pPrChange w:id="16" w:author="zhang.damon/张凯_蓉_校园招聘" w:date="2024-02-22T10:22:00Z">
          <w:pPr>
            <w:spacing w:line="600" w:lineRule="exact"/>
            <w:ind w:firstLineChars="200" w:firstLine="640"/>
          </w:pPr>
        </w:pPrChange>
      </w:pPr>
    </w:p>
    <w:p w:rsidR="008D7936" w:rsidRDefault="00AA5A80">
      <w:pPr>
        <w:spacing w:line="600" w:lineRule="exact"/>
        <w:ind w:firstLineChars="200" w:firstLine="640"/>
        <w:rPr>
          <w:ins w:id="17" w:author="zhang.damon/张凯_蓉_校园招聘" w:date="2024-02-22T10:21:00Z"/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网申二维码</w:t>
      </w:r>
      <w:ins w:id="18" w:author="zhang.damon/张凯_蓉_校园招聘" w:date="2024-02-22T10:20:00Z">
        <w:r w:rsidR="008D7936">
          <w:rPr>
            <w:rFonts w:eastAsia="方正仿宋简体" w:hint="eastAsia"/>
            <w:sz w:val="32"/>
            <w:szCs w:val="32"/>
          </w:rPr>
          <w:t>：</w:t>
        </w:r>
      </w:ins>
    </w:p>
    <w:p w:rsidR="007E4389" w:rsidRDefault="008D7936" w:rsidP="008D7936">
      <w:pPr>
        <w:spacing w:line="600" w:lineRule="exact"/>
        <w:rPr>
          <w:rFonts w:eastAsia="方正仿宋简体"/>
          <w:sz w:val="32"/>
          <w:szCs w:val="32"/>
        </w:rPr>
        <w:pPrChange w:id="19" w:author="zhang.damon/张凯_蓉_校园招聘" w:date="2024-02-22T10:21:00Z">
          <w:pPr>
            <w:spacing w:line="600" w:lineRule="exact"/>
            <w:ind w:firstLineChars="200" w:firstLine="420"/>
          </w:pPr>
        </w:pPrChange>
      </w:pPr>
      <w:ins w:id="20" w:author="zhang.damon/张凯_蓉_校园招聘" w:date="2024-02-22T10:21:00Z">
        <w:r>
          <w:rPr>
            <w:noProof/>
          </w:rPr>
          <w:lastRenderedPageBreak/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268605</wp:posOffset>
              </wp:positionH>
              <wp:positionV relativeFrom="paragraph">
                <wp:posOffset>-914400</wp:posOffset>
              </wp:positionV>
              <wp:extent cx="1627505" cy="1623695"/>
              <wp:effectExtent l="0" t="0" r="0" b="0"/>
              <wp:wrapTopAndBottom/>
              <wp:docPr id="3" name="图片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27505" cy="16236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  <w:del w:id="21" w:author="zhang.damon/张凯_蓉_校园招聘" w:date="2024-02-22T10:20:00Z">
        <w:r w:rsidR="00AA5A80" w:rsidDel="008D7936">
          <w:rPr>
            <w:rFonts w:eastAsia="方正仿宋简体"/>
            <w:sz w:val="32"/>
            <w:szCs w:val="32"/>
          </w:rPr>
          <w:delText>：</w:delText>
        </w:r>
        <w:r w:rsidR="00AA5A80" w:rsidDel="008D7936">
          <w:rPr>
            <w:rFonts w:eastAsia="方正仿宋简体" w:hint="eastAsia"/>
            <w:sz w:val="32"/>
            <w:szCs w:val="32"/>
          </w:rPr>
          <w:delText>XXX</w:delText>
        </w:r>
      </w:del>
    </w:p>
    <w:p w:rsidR="007E4389" w:rsidRDefault="00AA5A80">
      <w:pPr>
        <w:spacing w:line="600" w:lineRule="exact"/>
        <w:ind w:firstLineChars="200" w:firstLine="640"/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t>十一</w:t>
      </w:r>
      <w:r>
        <w:rPr>
          <w:rFonts w:eastAsia="方正黑体简体"/>
          <w:sz w:val="32"/>
          <w:szCs w:val="32"/>
          <w:lang w:eastAsia="zh-Hans"/>
        </w:rPr>
        <w:t>、校招安排</w:t>
      </w:r>
    </w:p>
    <w:p w:rsidR="007E4389" w:rsidRDefault="00AA5A80">
      <w:pPr>
        <w:spacing w:line="600" w:lineRule="exact"/>
        <w:ind w:firstLineChars="200" w:firstLine="640"/>
        <w:rPr>
          <w:rFonts w:eastAsia="方正仿宋简体"/>
          <w:b/>
          <w:sz w:val="32"/>
          <w:szCs w:val="32"/>
        </w:rPr>
      </w:pPr>
      <w:r>
        <w:rPr>
          <w:rFonts w:eastAsia="方正仿宋简体"/>
          <w:b/>
          <w:sz w:val="32"/>
          <w:szCs w:val="32"/>
        </w:rPr>
        <w:t>（一）空中宣讲会</w:t>
      </w:r>
    </w:p>
    <w:p w:rsidR="007E4389" w:rsidRPr="007E4389" w:rsidRDefault="00AA5A80">
      <w:pPr>
        <w:spacing w:line="600" w:lineRule="exact"/>
        <w:ind w:firstLineChars="200" w:firstLine="640"/>
        <w:rPr>
          <w:rFonts w:eastAsia="仿宋"/>
          <w:bCs/>
          <w:sz w:val="32"/>
          <w:szCs w:val="32"/>
          <w:rPrChange w:id="22" w:author="彭双" w:date="2024-02-18T15:02:00Z">
            <w:rPr>
              <w:rFonts w:eastAsia="仿宋"/>
              <w:b/>
              <w:sz w:val="32"/>
              <w:szCs w:val="32"/>
            </w:rPr>
          </w:rPrChange>
        </w:rPr>
      </w:pPr>
      <w:r>
        <w:rPr>
          <w:rFonts w:eastAsia="仿宋" w:hint="eastAsia"/>
          <w:bCs/>
          <w:sz w:val="32"/>
          <w:szCs w:val="32"/>
          <w:rPrChange w:id="23" w:author="彭双" w:date="2024-02-18T15:02:00Z">
            <w:rPr>
              <w:rFonts w:eastAsia="仿宋" w:hint="eastAsia"/>
              <w:b/>
              <w:sz w:val="32"/>
              <w:szCs w:val="32"/>
            </w:rPr>
          </w:rPrChange>
        </w:rPr>
        <w:t>时间：</w:t>
      </w:r>
      <w:ins w:id="24" w:author="彭双" w:date="2024-02-18T08:59:00Z">
        <w:r>
          <w:rPr>
            <w:rFonts w:eastAsia="仿宋"/>
            <w:bCs/>
            <w:sz w:val="32"/>
            <w:szCs w:val="32"/>
            <w:rPrChange w:id="25" w:author="彭双" w:date="2024-02-18T15:02:00Z">
              <w:rPr>
                <w:rFonts w:eastAsia="仿宋"/>
                <w:b/>
                <w:sz w:val="32"/>
                <w:szCs w:val="32"/>
              </w:rPr>
            </w:rPrChange>
          </w:rPr>
          <w:t>2</w:t>
        </w:r>
      </w:ins>
      <w:del w:id="26" w:author="彭双" w:date="2024-02-18T08:59:00Z">
        <w:r>
          <w:rPr>
            <w:rFonts w:eastAsia="仿宋"/>
            <w:bCs/>
            <w:sz w:val="32"/>
            <w:szCs w:val="32"/>
            <w:rPrChange w:id="27" w:author="彭双" w:date="2024-02-18T15:02:00Z">
              <w:rPr>
                <w:rFonts w:eastAsia="仿宋"/>
                <w:b/>
                <w:sz w:val="32"/>
                <w:szCs w:val="32"/>
              </w:rPr>
            </w:rPrChange>
          </w:rPr>
          <w:delText>10</w:delText>
        </w:r>
      </w:del>
      <w:r>
        <w:rPr>
          <w:rFonts w:eastAsia="仿宋" w:hint="eastAsia"/>
          <w:bCs/>
          <w:sz w:val="32"/>
          <w:szCs w:val="32"/>
          <w:lang w:eastAsia="zh-Hans"/>
          <w:rPrChange w:id="28" w:author="彭双" w:date="2024-02-18T15:02:00Z">
            <w:rPr>
              <w:rFonts w:eastAsia="仿宋" w:hint="eastAsia"/>
              <w:b/>
              <w:sz w:val="32"/>
              <w:szCs w:val="32"/>
              <w:lang w:eastAsia="zh-Hans"/>
            </w:rPr>
          </w:rPrChange>
        </w:rPr>
        <w:t>月</w:t>
      </w:r>
      <w:ins w:id="29" w:author="彭双" w:date="2024-02-18T08:59:00Z">
        <w:r w:rsidRPr="008D7936">
          <w:rPr>
            <w:rFonts w:eastAsia="仿宋"/>
            <w:bCs/>
            <w:sz w:val="32"/>
            <w:szCs w:val="32"/>
            <w:rPrChange w:id="30" w:author="zhang.damon/张凯_蓉_校园招聘" w:date="2024-02-22T10:24:00Z">
              <w:rPr>
                <w:rFonts w:eastAsia="仿宋"/>
                <w:b/>
                <w:sz w:val="32"/>
                <w:szCs w:val="32"/>
              </w:rPr>
            </w:rPrChange>
          </w:rPr>
          <w:t>28</w:t>
        </w:r>
      </w:ins>
      <w:del w:id="31" w:author="彭双" w:date="2024-02-18T08:59:00Z">
        <w:r>
          <w:rPr>
            <w:rFonts w:eastAsia="仿宋"/>
            <w:bCs/>
            <w:sz w:val="32"/>
            <w:szCs w:val="32"/>
            <w:rPrChange w:id="32" w:author="彭双" w:date="2024-02-18T15:02:00Z">
              <w:rPr>
                <w:rFonts w:eastAsia="仿宋"/>
                <w:b/>
                <w:sz w:val="32"/>
                <w:szCs w:val="32"/>
              </w:rPr>
            </w:rPrChange>
          </w:rPr>
          <w:delText>12</w:delText>
        </w:r>
      </w:del>
      <w:r>
        <w:rPr>
          <w:rFonts w:eastAsia="仿宋" w:hint="eastAsia"/>
          <w:bCs/>
          <w:sz w:val="32"/>
          <w:szCs w:val="32"/>
          <w:lang w:eastAsia="zh-Hans"/>
          <w:rPrChange w:id="33" w:author="彭双" w:date="2024-02-18T15:02:00Z">
            <w:rPr>
              <w:rFonts w:eastAsia="仿宋" w:hint="eastAsia"/>
              <w:b/>
              <w:sz w:val="32"/>
              <w:szCs w:val="32"/>
              <w:lang w:eastAsia="zh-Hans"/>
            </w:rPr>
          </w:rPrChange>
        </w:rPr>
        <w:t>日</w:t>
      </w:r>
      <w:r>
        <w:rPr>
          <w:rFonts w:eastAsia="仿宋"/>
          <w:bCs/>
          <w:sz w:val="32"/>
          <w:szCs w:val="32"/>
          <w:rPrChange w:id="34" w:author="彭双" w:date="2024-02-18T15:02:00Z">
            <w:rPr>
              <w:rFonts w:eastAsia="仿宋"/>
              <w:b/>
              <w:sz w:val="32"/>
              <w:szCs w:val="32"/>
            </w:rPr>
          </w:rPrChange>
        </w:rPr>
        <w:t>19:00</w:t>
      </w:r>
    </w:p>
    <w:p w:rsidR="007E4389" w:rsidRPr="007E4389" w:rsidRDefault="00AA5A80">
      <w:pPr>
        <w:spacing w:line="600" w:lineRule="exact"/>
        <w:ind w:firstLineChars="200" w:firstLine="640"/>
        <w:rPr>
          <w:rFonts w:eastAsia="仿宋"/>
          <w:bCs/>
          <w:sz w:val="32"/>
          <w:szCs w:val="32"/>
          <w:lang w:eastAsia="zh-Hans"/>
          <w:rPrChange w:id="35" w:author="彭双" w:date="2024-02-18T15:02:00Z">
            <w:rPr>
              <w:rFonts w:eastAsia="仿宋"/>
              <w:b/>
              <w:sz w:val="32"/>
              <w:szCs w:val="32"/>
              <w:lang w:eastAsia="zh-Hans"/>
            </w:rPr>
          </w:rPrChange>
        </w:rPr>
      </w:pPr>
      <w:r>
        <w:rPr>
          <w:rFonts w:eastAsia="仿宋" w:hint="eastAsia"/>
          <w:bCs/>
          <w:sz w:val="32"/>
          <w:szCs w:val="32"/>
          <w:rPrChange w:id="36" w:author="彭双" w:date="2024-02-18T15:02:00Z">
            <w:rPr>
              <w:rFonts w:eastAsia="仿宋" w:hint="eastAsia"/>
              <w:b/>
              <w:sz w:val="32"/>
              <w:szCs w:val="32"/>
            </w:rPr>
          </w:rPrChange>
        </w:rPr>
        <w:t>观看链接：</w:t>
      </w:r>
      <w:ins w:id="37" w:author="zhang.damon/张凯_蓉_校园招聘" w:date="2024-02-22T10:24:00Z">
        <w:r w:rsidR="008D7936" w:rsidRPr="008D7936">
          <w:rPr>
            <w:rFonts w:eastAsia="仿宋"/>
            <w:bCs/>
            <w:sz w:val="32"/>
            <w:szCs w:val="32"/>
          </w:rPr>
          <w:t>https://tv.51job.com/redirect.aspx?key=GGPAN</w:t>
        </w:r>
      </w:ins>
      <w:del w:id="38" w:author="zhang.damon/张凯_蓉_校园招聘" w:date="2024-02-22T10:24:00Z">
        <w:r w:rsidDel="008D7936">
          <w:rPr>
            <w:rFonts w:eastAsia="仿宋" w:hint="eastAsia"/>
            <w:bCs/>
            <w:sz w:val="32"/>
            <w:szCs w:val="32"/>
            <w:lang w:eastAsia="zh-Hans"/>
            <w:rPrChange w:id="39" w:author="彭双" w:date="2024-02-18T15:02:00Z">
              <w:rPr>
                <w:rFonts w:eastAsia="仿宋" w:hint="eastAsia"/>
                <w:b/>
                <w:sz w:val="32"/>
                <w:szCs w:val="32"/>
                <w:lang w:eastAsia="zh-Hans"/>
              </w:rPr>
            </w:rPrChange>
          </w:rPr>
          <w:delText>敬请期待</w:delText>
        </w:r>
      </w:del>
      <w:del w:id="40" w:author="彭双" w:date="2024-02-18T15:02:00Z">
        <w:r>
          <w:rPr>
            <w:rFonts w:eastAsia="仿宋" w:hint="eastAsia"/>
            <w:bCs/>
            <w:sz w:val="32"/>
            <w:szCs w:val="32"/>
            <w:lang w:eastAsia="zh-Hans"/>
            <w:rPrChange w:id="41" w:author="彭双" w:date="2024-02-18T15:02:00Z">
              <w:rPr>
                <w:rFonts w:eastAsia="仿宋" w:hint="eastAsia"/>
                <w:b/>
                <w:sz w:val="32"/>
                <w:szCs w:val="32"/>
                <w:lang w:eastAsia="zh-Hans"/>
              </w:rPr>
            </w:rPrChange>
          </w:rPr>
          <w:delText>～</w:delText>
        </w:r>
      </w:del>
    </w:p>
    <w:p w:rsidR="007E4389" w:rsidRDefault="00AA5A80">
      <w:pPr>
        <w:spacing w:line="600" w:lineRule="exact"/>
        <w:ind w:firstLineChars="200" w:firstLine="643"/>
        <w:rPr>
          <w:rFonts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t>（二）</w:t>
      </w:r>
      <w:r>
        <w:rPr>
          <w:rFonts w:eastAsia="方正仿宋简体"/>
          <w:b/>
          <w:sz w:val="32"/>
          <w:szCs w:val="32"/>
        </w:rPr>
        <w:t>宣讲会安排</w:t>
      </w:r>
    </w:p>
    <w:tbl>
      <w:tblPr>
        <w:tblW w:w="7997" w:type="dxa"/>
        <w:jc w:val="center"/>
        <w:tblLayout w:type="fixed"/>
        <w:tblLook w:val="04A0" w:firstRow="1" w:lastRow="0" w:firstColumn="1" w:lastColumn="0" w:noHBand="0" w:noVBand="1"/>
      </w:tblPr>
      <w:tblGrid>
        <w:gridCol w:w="1663"/>
        <w:gridCol w:w="2700"/>
        <w:gridCol w:w="1875"/>
        <w:gridCol w:w="1759"/>
      </w:tblGrid>
      <w:tr w:rsidR="007E4389">
        <w:trPr>
          <w:trHeight w:val="435"/>
          <w:jc w:val="center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89" w:rsidRDefault="00AA5A80">
            <w:pPr>
              <w:widowControl/>
              <w:spacing w:line="600" w:lineRule="exact"/>
              <w:ind w:firstLine="200"/>
              <w:jc w:val="center"/>
              <w:rPr>
                <w:rFonts w:ascii="方正黑体简体" w:eastAsia="方正黑体简体" w:hAnsi="方正黑体简体" w:cs="方正黑体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4"/>
                <w:szCs w:val="24"/>
              </w:rPr>
              <w:t>宣讲形式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89" w:rsidRDefault="00AA5A80">
            <w:pPr>
              <w:widowControl/>
              <w:spacing w:line="600" w:lineRule="exact"/>
              <w:ind w:firstLine="200"/>
              <w:jc w:val="center"/>
              <w:rPr>
                <w:rFonts w:ascii="方正黑体简体" w:eastAsia="方正黑体简体" w:hAnsi="方正黑体简体" w:cs="方正黑体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4"/>
                <w:szCs w:val="24"/>
                <w:lang w:eastAsia="zh-Hans"/>
              </w:rPr>
              <w:t>宣讲</w:t>
            </w:r>
            <w:r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4"/>
                <w:szCs w:val="24"/>
              </w:rPr>
              <w:t>高校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89" w:rsidRDefault="00AA5A80">
            <w:pPr>
              <w:widowControl/>
              <w:spacing w:line="600" w:lineRule="exact"/>
              <w:jc w:val="center"/>
              <w:rPr>
                <w:rFonts w:ascii="方正黑体简体" w:eastAsia="方正黑体简体" w:hAnsi="方正黑体简体" w:cs="方正黑体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4"/>
                <w:szCs w:val="24"/>
              </w:rPr>
              <w:t>宣讲时间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4389" w:rsidRDefault="00AA5A80">
            <w:pPr>
              <w:spacing w:line="600" w:lineRule="exact"/>
              <w:ind w:firstLine="200"/>
              <w:jc w:val="center"/>
              <w:rPr>
                <w:rFonts w:ascii="方正黑体简体" w:eastAsia="方正黑体简体" w:hAnsi="方正黑体简体" w:cs="方正黑体简体"/>
                <w:sz w:val="24"/>
                <w:szCs w:val="24"/>
                <w:lang w:eastAsia="zh-Hans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4"/>
                <w:szCs w:val="24"/>
                <w:lang w:eastAsia="zh-Hans"/>
                <w:rPrChange w:id="42" w:author="彭双" w:date="2024-02-18T15:00:00Z">
                  <w:rPr>
                    <w:rFonts w:ascii="方正黑体简体" w:eastAsia="方正黑体简体" w:hAnsi="方正黑体简体" w:cs="方正黑体简体" w:hint="eastAsia"/>
                    <w:color w:val="000000"/>
                    <w:kern w:val="0"/>
                    <w:sz w:val="24"/>
                    <w:szCs w:val="24"/>
                    <w:highlight w:val="lightGray"/>
                    <w:lang w:eastAsia="zh-Hans"/>
                  </w:rPr>
                </w:rPrChange>
              </w:rPr>
              <w:t>腾讯会议号</w:t>
            </w:r>
          </w:p>
        </w:tc>
        <w:bookmarkStart w:id="43" w:name="_GoBack"/>
        <w:bookmarkEnd w:id="43"/>
      </w:tr>
      <w:tr w:rsidR="007E4389">
        <w:trPr>
          <w:trHeight w:val="435"/>
          <w:jc w:val="center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89" w:rsidRPr="007E4389" w:rsidRDefault="00AA5A80">
            <w:pPr>
              <w:widowControl/>
              <w:spacing w:line="500" w:lineRule="exact"/>
              <w:ind w:firstLine="200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  <w:lang w:eastAsia="zh-Hans"/>
                <w:rPrChange w:id="44" w:author="彭双" w:date="2024-02-18T15:02:00Z">
                  <w:rPr>
                    <w:rFonts w:eastAsia="方正仿宋简体"/>
                    <w:color w:val="000000"/>
                    <w:kern w:val="0"/>
                    <w:szCs w:val="21"/>
                    <w:lang w:eastAsia="zh-Hans"/>
                  </w:rPr>
                </w:rPrChange>
              </w:rPr>
            </w:pPr>
            <w:r>
              <w:rPr>
                <w:rFonts w:eastAsia="方正仿宋简体" w:hint="eastAsia"/>
                <w:color w:val="000000"/>
                <w:kern w:val="0"/>
                <w:sz w:val="24"/>
                <w:szCs w:val="24"/>
                <w:lang w:eastAsia="zh-Hans"/>
                <w:rPrChange w:id="45" w:author="彭双" w:date="2024-02-18T15:02:00Z">
                  <w:rPr>
                    <w:rFonts w:eastAsia="方正仿宋简体" w:hint="eastAsia"/>
                    <w:color w:val="000000"/>
                    <w:kern w:val="0"/>
                    <w:szCs w:val="21"/>
                    <w:lang w:eastAsia="zh-Hans"/>
                  </w:rPr>
                </w:rPrChange>
              </w:rPr>
              <w:t>线</w:t>
            </w:r>
            <w:r>
              <w:rPr>
                <w:rFonts w:eastAsia="方正仿宋简体" w:hint="eastAsia"/>
                <w:color w:val="000000"/>
                <w:kern w:val="0"/>
                <w:sz w:val="24"/>
                <w:szCs w:val="24"/>
                <w:rPrChange w:id="46" w:author="彭双" w:date="2024-02-18T15:02:00Z">
                  <w:rPr>
                    <w:rFonts w:eastAsia="方正仿宋简体" w:hint="eastAsia"/>
                    <w:color w:val="000000"/>
                    <w:kern w:val="0"/>
                    <w:szCs w:val="21"/>
                  </w:rPr>
                </w:rPrChange>
              </w:rPr>
              <w:t>下</w:t>
            </w:r>
            <w:r>
              <w:rPr>
                <w:rFonts w:eastAsia="方正仿宋简体" w:hint="eastAsia"/>
                <w:color w:val="000000"/>
                <w:kern w:val="0"/>
                <w:sz w:val="24"/>
                <w:szCs w:val="24"/>
                <w:lang w:eastAsia="zh-Hans"/>
                <w:rPrChange w:id="47" w:author="彭双" w:date="2024-02-18T15:02:00Z">
                  <w:rPr>
                    <w:rFonts w:eastAsia="方正仿宋简体" w:hint="eastAsia"/>
                    <w:color w:val="000000"/>
                    <w:kern w:val="0"/>
                    <w:szCs w:val="21"/>
                    <w:lang w:eastAsia="zh-Hans"/>
                  </w:rPr>
                </w:rPrChange>
              </w:rPr>
              <w:t>宣讲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89" w:rsidRPr="007E4389" w:rsidRDefault="00AA5A80">
            <w:pPr>
              <w:widowControl/>
              <w:spacing w:line="500" w:lineRule="exact"/>
              <w:ind w:firstLine="200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  <w:lang w:eastAsia="zh-Hans"/>
                <w:rPrChange w:id="48" w:author="彭双" w:date="2024-02-18T15:02:00Z">
                  <w:rPr>
                    <w:rFonts w:eastAsia="方正仿宋简体"/>
                    <w:color w:val="000000"/>
                    <w:kern w:val="0"/>
                    <w:szCs w:val="21"/>
                    <w:lang w:eastAsia="zh-Hans"/>
                  </w:rPr>
                </w:rPrChange>
              </w:rPr>
            </w:pPr>
            <w:r>
              <w:rPr>
                <w:rFonts w:eastAsia="方正仿宋简体" w:hint="eastAsia"/>
                <w:color w:val="000000"/>
                <w:kern w:val="0"/>
                <w:sz w:val="24"/>
                <w:szCs w:val="24"/>
                <w:rPrChange w:id="49" w:author="彭双" w:date="2024-02-18T15:02:00Z">
                  <w:rPr>
                    <w:rFonts w:eastAsia="方正仿宋简体" w:hint="eastAsia"/>
                    <w:color w:val="000000"/>
                    <w:kern w:val="0"/>
                    <w:szCs w:val="21"/>
                  </w:rPr>
                </w:rPrChange>
              </w:rPr>
              <w:t>四川</w:t>
            </w:r>
            <w:r>
              <w:rPr>
                <w:rFonts w:eastAsia="方正仿宋简体" w:hint="eastAsia"/>
                <w:color w:val="000000"/>
                <w:kern w:val="0"/>
                <w:sz w:val="24"/>
                <w:szCs w:val="24"/>
                <w:lang w:eastAsia="zh-Hans"/>
                <w:rPrChange w:id="50" w:author="彭双" w:date="2024-02-18T15:02:00Z">
                  <w:rPr>
                    <w:rFonts w:eastAsia="方正仿宋简体" w:hint="eastAsia"/>
                    <w:color w:val="000000"/>
                    <w:kern w:val="0"/>
                    <w:szCs w:val="21"/>
                    <w:lang w:eastAsia="zh-Hans"/>
                  </w:rPr>
                </w:rPrChange>
              </w:rPr>
              <w:t>大学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89" w:rsidRPr="007E4389" w:rsidRDefault="00AA5A80">
            <w:pPr>
              <w:widowControl/>
              <w:spacing w:line="500" w:lineRule="exact"/>
              <w:ind w:firstLine="200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  <w:rPrChange w:id="51" w:author="彭双" w:date="2024-02-18T15:02:00Z">
                  <w:rPr>
                    <w:rFonts w:eastAsia="方正仿宋简体"/>
                    <w:color w:val="000000"/>
                    <w:kern w:val="0"/>
                    <w:szCs w:val="21"/>
                  </w:rPr>
                </w:rPrChange>
              </w:rPr>
            </w:pPr>
            <w:ins w:id="52" w:author="彭双" w:date="2024-02-18T09:00:00Z">
              <w:r>
                <w:rPr>
                  <w:rFonts w:eastAsia="方正仿宋简体"/>
                  <w:color w:val="000000"/>
                  <w:kern w:val="0"/>
                  <w:sz w:val="24"/>
                  <w:szCs w:val="24"/>
                  <w:rPrChange w:id="53" w:author="彭双" w:date="2024-02-18T15:02:00Z">
                    <w:rPr>
                      <w:rFonts w:eastAsia="方正仿宋简体"/>
                      <w:color w:val="000000"/>
                      <w:kern w:val="0"/>
                      <w:szCs w:val="21"/>
                    </w:rPr>
                  </w:rPrChange>
                </w:rPr>
                <w:t>3</w:t>
              </w:r>
              <w:r>
                <w:rPr>
                  <w:rFonts w:eastAsia="方正仿宋简体" w:hint="eastAsia"/>
                  <w:color w:val="000000"/>
                  <w:kern w:val="0"/>
                  <w:sz w:val="24"/>
                  <w:szCs w:val="24"/>
                  <w:rPrChange w:id="54" w:author="彭双" w:date="2024-02-18T15:02:00Z">
                    <w:rPr>
                      <w:rFonts w:eastAsia="方正仿宋简体" w:hint="eastAsia"/>
                      <w:color w:val="000000"/>
                      <w:kern w:val="0"/>
                      <w:szCs w:val="21"/>
                    </w:rPr>
                  </w:rPrChange>
                </w:rPr>
                <w:t>月</w:t>
              </w:r>
            </w:ins>
            <w:ins w:id="55" w:author="彭双" w:date="2024-02-18T15:01:00Z">
              <w:del w:id="56" w:author="杨琳" w:date="2024-02-18T23:18:00Z">
                <w:r>
                  <w:rPr>
                    <w:rFonts w:eastAsia="方正仿宋简体"/>
                    <w:color w:val="000000"/>
                    <w:kern w:val="0"/>
                    <w:sz w:val="24"/>
                    <w:szCs w:val="24"/>
                    <w:rPrChange w:id="57" w:author="彭双" w:date="2024-02-18T15:02:00Z">
                      <w:rPr>
                        <w:rFonts w:eastAsia="方正仿宋简体"/>
                        <w:color w:val="000000"/>
                        <w:kern w:val="0"/>
                        <w:szCs w:val="21"/>
                      </w:rPr>
                    </w:rPrChange>
                  </w:rPr>
                  <w:delText>4</w:delText>
                </w:r>
              </w:del>
            </w:ins>
            <w:ins w:id="58" w:author="杨琳" w:date="2024-02-18T23:18:00Z">
              <w:r>
                <w:rPr>
                  <w:rFonts w:eastAsia="方正仿宋简体" w:hint="eastAsia"/>
                  <w:color w:val="000000"/>
                  <w:kern w:val="0"/>
                  <w:sz w:val="24"/>
                  <w:szCs w:val="24"/>
                </w:rPr>
                <w:t>6</w:t>
              </w:r>
            </w:ins>
            <w:ins w:id="59" w:author="彭双" w:date="2024-02-18T09:00:00Z">
              <w:r>
                <w:rPr>
                  <w:rFonts w:eastAsia="方正仿宋简体" w:hint="eastAsia"/>
                  <w:color w:val="000000"/>
                  <w:kern w:val="0"/>
                  <w:sz w:val="24"/>
                  <w:szCs w:val="24"/>
                  <w:rPrChange w:id="60" w:author="彭双" w:date="2024-02-18T15:02:00Z">
                    <w:rPr>
                      <w:rFonts w:eastAsia="方正仿宋简体" w:hint="eastAsia"/>
                      <w:color w:val="000000"/>
                      <w:kern w:val="0"/>
                      <w:szCs w:val="21"/>
                    </w:rPr>
                  </w:rPrChange>
                </w:rPr>
                <w:t>日</w:t>
              </w:r>
            </w:ins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4389" w:rsidRPr="007E4389" w:rsidRDefault="00AA5A80">
            <w:pPr>
              <w:pStyle w:val="p1"/>
              <w:widowControl/>
              <w:spacing w:line="500" w:lineRule="exact"/>
              <w:jc w:val="center"/>
              <w:rPr>
                <w:rFonts w:ascii="Times New Roman" w:eastAsia="方正仿宋简体" w:hAnsi="Times New Roman"/>
                <w:lang w:eastAsia="zh-Hans"/>
                <w:rPrChange w:id="61" w:author="彭双" w:date="2024-02-18T15:02:00Z">
                  <w:rPr>
                    <w:rFonts w:ascii="Times New Roman" w:eastAsia="方正仿宋简体" w:hAnsi="Times New Roman"/>
                    <w:sz w:val="21"/>
                    <w:szCs w:val="21"/>
                    <w:lang w:eastAsia="zh-Hans"/>
                  </w:rPr>
                </w:rPrChange>
              </w:rPr>
            </w:pPr>
            <w:r>
              <w:rPr>
                <w:rFonts w:ascii="Times New Roman" w:eastAsia="方正仿宋简体" w:hAnsi="Times New Roman" w:hint="eastAsia"/>
                <w:rPrChange w:id="62" w:author="彭双" w:date="2024-02-18T15:02:00Z">
                  <w:rPr>
                    <w:rFonts w:ascii="Times New Roman" w:eastAsia="方正仿宋简体" w:hAnsi="Times New Roman" w:hint="eastAsia"/>
                    <w:sz w:val="21"/>
                    <w:szCs w:val="21"/>
                  </w:rPr>
                </w:rPrChange>
              </w:rPr>
              <w:t>——</w:t>
            </w:r>
          </w:p>
        </w:tc>
      </w:tr>
      <w:tr w:rsidR="007E4389">
        <w:trPr>
          <w:trHeight w:val="435"/>
          <w:jc w:val="center"/>
          <w:del w:id="63" w:author="彭双" w:date="2024-02-18T17:33:00Z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89" w:rsidRPr="007E4389" w:rsidRDefault="00AA5A80">
            <w:pPr>
              <w:widowControl/>
              <w:spacing w:line="500" w:lineRule="exact"/>
              <w:ind w:firstLine="200"/>
              <w:jc w:val="center"/>
              <w:rPr>
                <w:del w:id="64" w:author="彭双" w:date="2024-02-18T17:33:00Z"/>
                <w:rFonts w:eastAsia="方正仿宋简体"/>
                <w:color w:val="000000"/>
                <w:kern w:val="0"/>
                <w:sz w:val="24"/>
                <w:szCs w:val="24"/>
                <w:rPrChange w:id="65" w:author="彭双" w:date="2024-02-18T15:02:00Z">
                  <w:rPr>
                    <w:del w:id="66" w:author="彭双" w:date="2024-02-18T17:33:00Z"/>
                    <w:rFonts w:eastAsia="方正仿宋简体"/>
                    <w:color w:val="000000"/>
                    <w:kern w:val="0"/>
                    <w:szCs w:val="21"/>
                  </w:rPr>
                </w:rPrChange>
              </w:rPr>
            </w:pPr>
            <w:del w:id="67" w:author="彭双" w:date="2024-02-18T17:33:00Z">
              <w:r>
                <w:rPr>
                  <w:rFonts w:eastAsia="方正仿宋简体" w:hint="eastAsia"/>
                  <w:color w:val="000000"/>
                  <w:kern w:val="0"/>
                  <w:sz w:val="24"/>
                  <w:szCs w:val="24"/>
                  <w:lang w:eastAsia="zh-Hans"/>
                  <w:rPrChange w:id="68" w:author="彭双" w:date="2024-02-18T15:02:00Z">
                    <w:rPr>
                      <w:rFonts w:eastAsia="方正仿宋简体" w:hint="eastAsia"/>
                      <w:color w:val="000000"/>
                      <w:kern w:val="0"/>
                      <w:szCs w:val="21"/>
                      <w:lang w:eastAsia="zh-Hans"/>
                    </w:rPr>
                  </w:rPrChange>
                </w:rPr>
                <w:delText>线</w:delText>
              </w:r>
              <w:r>
                <w:rPr>
                  <w:rFonts w:eastAsia="方正仿宋简体" w:hint="eastAsia"/>
                  <w:color w:val="000000"/>
                  <w:kern w:val="0"/>
                  <w:sz w:val="24"/>
                  <w:szCs w:val="24"/>
                  <w:rPrChange w:id="69" w:author="彭双" w:date="2024-02-18T15:02:00Z">
                    <w:rPr>
                      <w:rFonts w:eastAsia="方正仿宋简体" w:hint="eastAsia"/>
                      <w:color w:val="000000"/>
                      <w:kern w:val="0"/>
                      <w:szCs w:val="21"/>
                    </w:rPr>
                  </w:rPrChange>
                </w:rPr>
                <w:delText>下</w:delText>
              </w:r>
              <w:r>
                <w:rPr>
                  <w:rFonts w:eastAsia="方正仿宋简体" w:hint="eastAsia"/>
                  <w:color w:val="000000"/>
                  <w:kern w:val="0"/>
                  <w:sz w:val="24"/>
                  <w:szCs w:val="24"/>
                  <w:lang w:eastAsia="zh-Hans"/>
                  <w:rPrChange w:id="70" w:author="彭双" w:date="2024-02-18T15:02:00Z">
                    <w:rPr>
                      <w:rFonts w:eastAsia="方正仿宋简体" w:hint="eastAsia"/>
                      <w:color w:val="000000"/>
                      <w:kern w:val="0"/>
                      <w:szCs w:val="21"/>
                      <w:lang w:eastAsia="zh-Hans"/>
                    </w:rPr>
                  </w:rPrChange>
                </w:rPr>
                <w:delText>宣讲</w:delText>
              </w:r>
            </w:del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89" w:rsidRPr="007E4389" w:rsidRDefault="00AA5A80">
            <w:pPr>
              <w:widowControl/>
              <w:spacing w:line="500" w:lineRule="exact"/>
              <w:ind w:firstLine="200"/>
              <w:jc w:val="center"/>
              <w:rPr>
                <w:del w:id="71" w:author="彭双" w:date="2024-02-18T17:33:00Z"/>
                <w:rFonts w:eastAsia="方正仿宋简体"/>
                <w:color w:val="000000"/>
                <w:kern w:val="0"/>
                <w:sz w:val="24"/>
                <w:szCs w:val="24"/>
                <w:lang w:eastAsia="zh-Hans"/>
                <w:rPrChange w:id="72" w:author="彭双" w:date="2024-02-18T15:02:00Z">
                  <w:rPr>
                    <w:del w:id="73" w:author="彭双" w:date="2024-02-18T17:33:00Z"/>
                    <w:rFonts w:eastAsia="方正仿宋简体"/>
                    <w:color w:val="000000"/>
                    <w:kern w:val="0"/>
                    <w:szCs w:val="21"/>
                    <w:lang w:eastAsia="zh-Hans"/>
                  </w:rPr>
                </w:rPrChange>
              </w:rPr>
            </w:pPr>
            <w:del w:id="74" w:author="彭双" w:date="2024-02-18T17:33:00Z">
              <w:r>
                <w:rPr>
                  <w:rFonts w:eastAsia="方正仿宋简体" w:hint="eastAsia"/>
                  <w:color w:val="000000"/>
                  <w:kern w:val="0"/>
                  <w:sz w:val="24"/>
                  <w:szCs w:val="24"/>
                  <w:rPrChange w:id="75" w:author="彭双" w:date="2024-02-18T15:02:00Z">
                    <w:rPr>
                      <w:rFonts w:eastAsia="方正仿宋简体" w:hint="eastAsia"/>
                      <w:color w:val="000000"/>
                      <w:kern w:val="0"/>
                      <w:szCs w:val="21"/>
                    </w:rPr>
                  </w:rPrChange>
                </w:rPr>
                <w:delText>电子科技大学</w:delText>
              </w:r>
            </w:del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89" w:rsidRPr="007E4389" w:rsidRDefault="007E4389">
            <w:pPr>
              <w:widowControl/>
              <w:spacing w:line="500" w:lineRule="exact"/>
              <w:ind w:firstLine="200"/>
              <w:jc w:val="center"/>
              <w:rPr>
                <w:del w:id="76" w:author="彭双" w:date="2024-02-18T17:33:00Z"/>
                <w:rFonts w:eastAsia="方正仿宋简体"/>
                <w:color w:val="000000"/>
                <w:kern w:val="0"/>
                <w:sz w:val="24"/>
                <w:szCs w:val="24"/>
                <w:rPrChange w:id="77" w:author="彭双" w:date="2024-02-18T15:02:00Z">
                  <w:rPr>
                    <w:del w:id="78" w:author="彭双" w:date="2024-02-18T17:33:00Z"/>
                    <w:rFonts w:eastAsia="方正仿宋简体"/>
                    <w:color w:val="000000"/>
                    <w:kern w:val="0"/>
                    <w:szCs w:val="21"/>
                  </w:rPr>
                </w:rPrChange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4389" w:rsidRPr="007E4389" w:rsidRDefault="00AA5A80">
            <w:pPr>
              <w:pStyle w:val="a7"/>
              <w:widowControl/>
              <w:spacing w:line="500" w:lineRule="exact"/>
              <w:jc w:val="center"/>
              <w:rPr>
                <w:del w:id="79" w:author="彭双" w:date="2024-02-18T17:33:00Z"/>
                <w:rFonts w:eastAsia="方正仿宋简体"/>
                <w:szCs w:val="24"/>
                <w:lang w:eastAsia="zh-Hans"/>
                <w:rPrChange w:id="80" w:author="彭双" w:date="2024-02-18T15:02:00Z">
                  <w:rPr>
                    <w:del w:id="81" w:author="彭双" w:date="2024-02-18T17:33:00Z"/>
                    <w:rFonts w:eastAsia="方正仿宋简体"/>
                    <w:sz w:val="21"/>
                    <w:szCs w:val="21"/>
                    <w:lang w:eastAsia="zh-Hans"/>
                  </w:rPr>
                </w:rPrChange>
              </w:rPr>
            </w:pPr>
            <w:del w:id="82" w:author="彭双" w:date="2024-02-18T17:33:00Z">
              <w:r w:rsidRPr="008D7936">
                <w:rPr>
                  <w:rFonts w:eastAsia="方正仿宋简体" w:hint="eastAsia"/>
                  <w:szCs w:val="24"/>
                </w:rPr>
                <w:delText>——</w:delText>
              </w:r>
            </w:del>
          </w:p>
        </w:tc>
      </w:tr>
      <w:tr w:rsidR="007E4389">
        <w:trPr>
          <w:trHeight w:val="435"/>
          <w:jc w:val="center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89" w:rsidRPr="007E4389" w:rsidRDefault="00AA5A80">
            <w:pPr>
              <w:widowControl/>
              <w:spacing w:line="500" w:lineRule="exact"/>
              <w:ind w:firstLine="200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  <w:lang w:eastAsia="zh-Hans"/>
                <w:rPrChange w:id="83" w:author="彭双" w:date="2024-02-18T15:02:00Z">
                  <w:rPr>
                    <w:rFonts w:eastAsia="方正仿宋简体"/>
                    <w:color w:val="000000"/>
                    <w:kern w:val="0"/>
                    <w:szCs w:val="21"/>
                    <w:lang w:eastAsia="zh-Hans"/>
                  </w:rPr>
                </w:rPrChange>
              </w:rPr>
            </w:pPr>
            <w:r>
              <w:rPr>
                <w:rFonts w:eastAsia="方正仿宋简体" w:hint="eastAsia"/>
                <w:color w:val="000000"/>
                <w:kern w:val="0"/>
                <w:sz w:val="24"/>
                <w:szCs w:val="24"/>
                <w:lang w:eastAsia="zh-Hans"/>
                <w:rPrChange w:id="84" w:author="彭双" w:date="2024-02-18T15:02:00Z">
                  <w:rPr>
                    <w:rFonts w:eastAsia="方正仿宋简体" w:hint="eastAsia"/>
                    <w:color w:val="000000"/>
                    <w:kern w:val="0"/>
                    <w:szCs w:val="21"/>
                    <w:lang w:eastAsia="zh-Hans"/>
                  </w:rPr>
                </w:rPrChange>
              </w:rPr>
              <w:t>线</w:t>
            </w:r>
            <w:r>
              <w:rPr>
                <w:rFonts w:eastAsia="方正仿宋简体" w:hint="eastAsia"/>
                <w:color w:val="000000"/>
                <w:kern w:val="0"/>
                <w:sz w:val="24"/>
                <w:szCs w:val="24"/>
                <w:rPrChange w:id="85" w:author="彭双" w:date="2024-02-18T15:02:00Z">
                  <w:rPr>
                    <w:rFonts w:eastAsia="方正仿宋简体" w:hint="eastAsia"/>
                    <w:color w:val="000000"/>
                    <w:kern w:val="0"/>
                    <w:szCs w:val="21"/>
                  </w:rPr>
                </w:rPrChange>
              </w:rPr>
              <w:t>下</w:t>
            </w:r>
            <w:r>
              <w:rPr>
                <w:rFonts w:eastAsia="方正仿宋简体" w:hint="eastAsia"/>
                <w:color w:val="000000"/>
                <w:kern w:val="0"/>
                <w:sz w:val="24"/>
                <w:szCs w:val="24"/>
                <w:lang w:eastAsia="zh-Hans"/>
                <w:rPrChange w:id="86" w:author="彭双" w:date="2024-02-18T15:02:00Z">
                  <w:rPr>
                    <w:rFonts w:eastAsia="方正仿宋简体" w:hint="eastAsia"/>
                    <w:color w:val="000000"/>
                    <w:kern w:val="0"/>
                    <w:szCs w:val="21"/>
                    <w:lang w:eastAsia="zh-Hans"/>
                  </w:rPr>
                </w:rPrChange>
              </w:rPr>
              <w:t>宣讲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89" w:rsidRPr="007E4389" w:rsidRDefault="00AA5A80">
            <w:pPr>
              <w:widowControl/>
              <w:spacing w:line="500" w:lineRule="exact"/>
              <w:ind w:firstLine="200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  <w:rPrChange w:id="87" w:author="彭双" w:date="2024-02-18T15:02:00Z">
                  <w:rPr>
                    <w:rFonts w:eastAsia="方正仿宋简体"/>
                    <w:color w:val="000000"/>
                    <w:kern w:val="0"/>
                    <w:szCs w:val="21"/>
                  </w:rPr>
                </w:rPrChange>
              </w:rPr>
            </w:pPr>
            <w:r>
              <w:rPr>
                <w:rFonts w:eastAsia="方正仿宋简体" w:hint="eastAsia"/>
                <w:color w:val="000000"/>
                <w:kern w:val="0"/>
                <w:sz w:val="24"/>
                <w:szCs w:val="24"/>
                <w:rPrChange w:id="88" w:author="彭双" w:date="2024-02-18T15:02:00Z">
                  <w:rPr>
                    <w:rFonts w:eastAsia="方正仿宋简体" w:hint="eastAsia"/>
                    <w:color w:val="000000"/>
                    <w:kern w:val="0"/>
                    <w:szCs w:val="21"/>
                  </w:rPr>
                </w:rPrChange>
              </w:rPr>
              <w:t>西南财经大学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89" w:rsidRPr="007E4389" w:rsidRDefault="00AA5A80">
            <w:pPr>
              <w:widowControl/>
              <w:spacing w:line="500" w:lineRule="exact"/>
              <w:ind w:firstLine="200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  <w:rPrChange w:id="89" w:author="彭双" w:date="2024-02-18T15:02:00Z">
                  <w:rPr>
                    <w:rFonts w:eastAsia="方正仿宋简体"/>
                    <w:color w:val="000000"/>
                    <w:kern w:val="0"/>
                    <w:szCs w:val="21"/>
                  </w:rPr>
                </w:rPrChange>
              </w:rPr>
            </w:pPr>
            <w:ins w:id="90" w:author="彭双" w:date="2024-02-18T09:00:00Z">
              <w:r>
                <w:rPr>
                  <w:rFonts w:eastAsia="方正仿宋简体"/>
                  <w:color w:val="000000"/>
                  <w:kern w:val="0"/>
                  <w:sz w:val="24"/>
                  <w:szCs w:val="24"/>
                  <w:rPrChange w:id="91" w:author="彭双" w:date="2024-02-18T15:02:00Z">
                    <w:rPr>
                      <w:rFonts w:eastAsia="方正仿宋简体"/>
                      <w:color w:val="000000"/>
                      <w:kern w:val="0"/>
                      <w:szCs w:val="21"/>
                    </w:rPr>
                  </w:rPrChange>
                </w:rPr>
                <w:t>3</w:t>
              </w:r>
              <w:r>
                <w:rPr>
                  <w:rFonts w:eastAsia="方正仿宋简体" w:hint="eastAsia"/>
                  <w:color w:val="000000"/>
                  <w:kern w:val="0"/>
                  <w:sz w:val="24"/>
                  <w:szCs w:val="24"/>
                  <w:rPrChange w:id="92" w:author="彭双" w:date="2024-02-18T15:02:00Z">
                    <w:rPr>
                      <w:rFonts w:eastAsia="方正仿宋简体" w:hint="eastAsia"/>
                      <w:color w:val="000000"/>
                      <w:kern w:val="0"/>
                      <w:szCs w:val="21"/>
                    </w:rPr>
                  </w:rPrChange>
                </w:rPr>
                <w:t>月</w:t>
              </w:r>
            </w:ins>
            <w:ins w:id="93" w:author="彭双" w:date="2024-02-18T15:01:00Z">
              <w:del w:id="94" w:author="杨琳" w:date="2024-02-18T23:18:00Z">
                <w:r>
                  <w:rPr>
                    <w:rFonts w:eastAsia="方正仿宋简体"/>
                    <w:color w:val="000000"/>
                    <w:kern w:val="0"/>
                    <w:sz w:val="24"/>
                    <w:szCs w:val="24"/>
                    <w:rPrChange w:id="95" w:author="彭双" w:date="2024-02-18T15:02:00Z">
                      <w:rPr>
                        <w:rFonts w:eastAsia="方正仿宋简体"/>
                        <w:color w:val="000000"/>
                        <w:kern w:val="0"/>
                        <w:szCs w:val="21"/>
                      </w:rPr>
                    </w:rPrChange>
                  </w:rPr>
                  <w:delText>5</w:delText>
                </w:r>
              </w:del>
            </w:ins>
            <w:ins w:id="96" w:author="杨琳" w:date="2024-02-18T23:18:00Z">
              <w:r>
                <w:rPr>
                  <w:rFonts w:eastAsia="方正仿宋简体" w:hint="eastAsia"/>
                  <w:color w:val="000000"/>
                  <w:kern w:val="0"/>
                  <w:sz w:val="24"/>
                  <w:szCs w:val="24"/>
                </w:rPr>
                <w:t>7</w:t>
              </w:r>
            </w:ins>
            <w:ins w:id="97" w:author="彭双" w:date="2024-02-18T09:00:00Z">
              <w:r>
                <w:rPr>
                  <w:rFonts w:eastAsia="方正仿宋简体" w:hint="eastAsia"/>
                  <w:color w:val="000000"/>
                  <w:kern w:val="0"/>
                  <w:sz w:val="24"/>
                  <w:szCs w:val="24"/>
                  <w:rPrChange w:id="98" w:author="彭双" w:date="2024-02-18T15:02:00Z">
                    <w:rPr>
                      <w:rFonts w:eastAsia="方正仿宋简体" w:hint="eastAsia"/>
                      <w:color w:val="000000"/>
                      <w:kern w:val="0"/>
                      <w:szCs w:val="21"/>
                    </w:rPr>
                  </w:rPrChange>
                </w:rPr>
                <w:t>日</w:t>
              </w:r>
            </w:ins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4389" w:rsidRPr="007E4389" w:rsidRDefault="00AA5A80">
            <w:pPr>
              <w:pStyle w:val="a7"/>
              <w:widowControl/>
              <w:spacing w:line="500" w:lineRule="exact"/>
              <w:jc w:val="center"/>
              <w:rPr>
                <w:rFonts w:eastAsia="方正仿宋简体"/>
                <w:szCs w:val="24"/>
                <w:rPrChange w:id="99" w:author="彭双" w:date="2024-02-18T15:02:00Z">
                  <w:rPr>
                    <w:rFonts w:eastAsia="方正仿宋简体"/>
                    <w:sz w:val="21"/>
                    <w:szCs w:val="21"/>
                  </w:rPr>
                </w:rPrChange>
              </w:rPr>
            </w:pPr>
            <w:r>
              <w:rPr>
                <w:rFonts w:eastAsia="方正仿宋简体" w:hint="eastAsia"/>
                <w:szCs w:val="24"/>
                <w:rPrChange w:id="100" w:author="彭双" w:date="2024-02-18T15:02:00Z">
                  <w:rPr>
                    <w:rFonts w:eastAsia="方正仿宋简体" w:hint="eastAsia"/>
                    <w:sz w:val="21"/>
                    <w:szCs w:val="21"/>
                  </w:rPr>
                </w:rPrChange>
              </w:rPr>
              <w:t>——</w:t>
            </w:r>
          </w:p>
        </w:tc>
      </w:tr>
      <w:tr w:rsidR="007E4389">
        <w:trPr>
          <w:trHeight w:val="435"/>
          <w:jc w:val="center"/>
          <w:del w:id="101" w:author="彭双" w:date="2024-02-18T09:00:00Z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89" w:rsidRPr="007E4389" w:rsidRDefault="00AA5A80">
            <w:pPr>
              <w:widowControl/>
              <w:spacing w:line="500" w:lineRule="exact"/>
              <w:ind w:firstLine="200"/>
              <w:jc w:val="center"/>
              <w:rPr>
                <w:del w:id="102" w:author="彭双" w:date="2024-02-18T09:00:00Z"/>
                <w:rFonts w:eastAsia="方正仿宋简体"/>
                <w:color w:val="000000"/>
                <w:kern w:val="0"/>
                <w:sz w:val="24"/>
                <w:szCs w:val="24"/>
                <w:lang w:eastAsia="zh-Hans"/>
                <w:rPrChange w:id="103" w:author="彭双" w:date="2024-02-18T15:02:00Z">
                  <w:rPr>
                    <w:del w:id="104" w:author="彭双" w:date="2024-02-18T09:00:00Z"/>
                    <w:rFonts w:eastAsia="方正仿宋简体"/>
                    <w:color w:val="000000"/>
                    <w:kern w:val="0"/>
                    <w:szCs w:val="21"/>
                    <w:lang w:eastAsia="zh-Hans"/>
                  </w:rPr>
                </w:rPrChange>
              </w:rPr>
            </w:pPr>
            <w:del w:id="105" w:author="彭双" w:date="2024-02-18T09:00:00Z">
              <w:r>
                <w:rPr>
                  <w:rFonts w:eastAsia="方正仿宋简体" w:hint="eastAsia"/>
                  <w:color w:val="000000"/>
                  <w:kern w:val="0"/>
                  <w:sz w:val="24"/>
                  <w:szCs w:val="24"/>
                  <w:lang w:eastAsia="zh-Hans"/>
                  <w:rPrChange w:id="106" w:author="彭双" w:date="2024-02-18T15:02:00Z">
                    <w:rPr>
                      <w:rFonts w:eastAsia="方正仿宋简体" w:hint="eastAsia"/>
                      <w:color w:val="000000"/>
                      <w:kern w:val="0"/>
                      <w:szCs w:val="21"/>
                      <w:lang w:eastAsia="zh-Hans"/>
                    </w:rPr>
                  </w:rPrChange>
                </w:rPr>
                <w:delText>线</w:delText>
              </w:r>
              <w:r>
                <w:rPr>
                  <w:rFonts w:eastAsia="方正仿宋简体" w:hint="eastAsia"/>
                  <w:color w:val="000000"/>
                  <w:kern w:val="0"/>
                  <w:sz w:val="24"/>
                  <w:szCs w:val="24"/>
                  <w:rPrChange w:id="107" w:author="彭双" w:date="2024-02-18T15:02:00Z">
                    <w:rPr>
                      <w:rFonts w:eastAsia="方正仿宋简体" w:hint="eastAsia"/>
                      <w:color w:val="000000"/>
                      <w:kern w:val="0"/>
                      <w:szCs w:val="21"/>
                    </w:rPr>
                  </w:rPrChange>
                </w:rPr>
                <w:delText>下</w:delText>
              </w:r>
              <w:r>
                <w:rPr>
                  <w:rFonts w:eastAsia="方正仿宋简体" w:hint="eastAsia"/>
                  <w:color w:val="000000"/>
                  <w:kern w:val="0"/>
                  <w:sz w:val="24"/>
                  <w:szCs w:val="24"/>
                  <w:lang w:eastAsia="zh-Hans"/>
                  <w:rPrChange w:id="108" w:author="彭双" w:date="2024-02-18T15:02:00Z">
                    <w:rPr>
                      <w:rFonts w:eastAsia="方正仿宋简体" w:hint="eastAsia"/>
                      <w:color w:val="000000"/>
                      <w:kern w:val="0"/>
                      <w:szCs w:val="21"/>
                      <w:lang w:eastAsia="zh-Hans"/>
                    </w:rPr>
                  </w:rPrChange>
                </w:rPr>
                <w:delText>宣讲</w:delText>
              </w:r>
            </w:del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89" w:rsidRPr="007E4389" w:rsidRDefault="00AA5A80">
            <w:pPr>
              <w:widowControl/>
              <w:spacing w:line="500" w:lineRule="exact"/>
              <w:ind w:firstLine="200"/>
              <w:jc w:val="center"/>
              <w:rPr>
                <w:del w:id="109" w:author="彭双" w:date="2024-02-18T09:00:00Z"/>
                <w:rFonts w:eastAsia="方正仿宋简体"/>
                <w:color w:val="000000"/>
                <w:kern w:val="0"/>
                <w:sz w:val="24"/>
                <w:szCs w:val="24"/>
                <w:rPrChange w:id="110" w:author="彭双" w:date="2024-02-18T15:02:00Z">
                  <w:rPr>
                    <w:del w:id="111" w:author="彭双" w:date="2024-02-18T09:00:00Z"/>
                    <w:rFonts w:eastAsia="方正仿宋简体"/>
                    <w:color w:val="000000"/>
                    <w:kern w:val="0"/>
                    <w:szCs w:val="21"/>
                  </w:rPr>
                </w:rPrChange>
              </w:rPr>
            </w:pPr>
            <w:del w:id="112" w:author="彭双" w:date="2024-02-18T09:00:00Z">
              <w:r>
                <w:rPr>
                  <w:rFonts w:eastAsia="方正仿宋简体" w:hint="eastAsia"/>
                  <w:color w:val="000000"/>
                  <w:kern w:val="0"/>
                  <w:sz w:val="24"/>
                  <w:szCs w:val="24"/>
                  <w:rPrChange w:id="113" w:author="彭双" w:date="2024-02-18T15:02:00Z">
                    <w:rPr>
                      <w:rFonts w:eastAsia="方正仿宋简体" w:hint="eastAsia"/>
                      <w:color w:val="000000"/>
                      <w:kern w:val="0"/>
                      <w:szCs w:val="21"/>
                    </w:rPr>
                  </w:rPrChange>
                </w:rPr>
                <w:delText>电子科技大学</w:delText>
              </w:r>
            </w:del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89" w:rsidRPr="007E4389" w:rsidRDefault="007E4389">
            <w:pPr>
              <w:widowControl/>
              <w:spacing w:line="500" w:lineRule="exact"/>
              <w:ind w:firstLine="200"/>
              <w:jc w:val="center"/>
              <w:rPr>
                <w:del w:id="114" w:author="彭双" w:date="2024-02-18T09:00:00Z"/>
                <w:rFonts w:eastAsia="方正仿宋简体"/>
                <w:color w:val="000000"/>
                <w:kern w:val="0"/>
                <w:sz w:val="24"/>
                <w:szCs w:val="24"/>
                <w:lang w:eastAsia="zh-Hans"/>
                <w:rPrChange w:id="115" w:author="彭双" w:date="2024-02-18T15:02:00Z">
                  <w:rPr>
                    <w:del w:id="116" w:author="彭双" w:date="2024-02-18T09:00:00Z"/>
                    <w:rFonts w:eastAsia="方正仿宋简体"/>
                    <w:color w:val="000000"/>
                    <w:kern w:val="0"/>
                    <w:szCs w:val="21"/>
                    <w:lang w:eastAsia="zh-Hans"/>
                  </w:rPr>
                </w:rPrChange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4389" w:rsidRPr="007E4389" w:rsidRDefault="00AA5A80">
            <w:pPr>
              <w:pStyle w:val="a7"/>
              <w:widowControl/>
              <w:spacing w:line="500" w:lineRule="exact"/>
              <w:jc w:val="center"/>
              <w:rPr>
                <w:del w:id="117" w:author="彭双" w:date="2024-02-18T09:00:00Z"/>
                <w:rFonts w:eastAsia="方正仿宋简体"/>
                <w:szCs w:val="24"/>
                <w:rPrChange w:id="118" w:author="彭双" w:date="2024-02-18T15:02:00Z">
                  <w:rPr>
                    <w:del w:id="119" w:author="彭双" w:date="2024-02-18T09:00:00Z"/>
                    <w:rFonts w:eastAsia="方正仿宋简体"/>
                    <w:sz w:val="21"/>
                    <w:szCs w:val="21"/>
                  </w:rPr>
                </w:rPrChange>
              </w:rPr>
            </w:pPr>
            <w:del w:id="120" w:author="彭双" w:date="2024-02-18T09:00:00Z">
              <w:r w:rsidRPr="008D7936">
                <w:rPr>
                  <w:rFonts w:eastAsia="方正仿宋简体" w:hint="eastAsia"/>
                  <w:szCs w:val="24"/>
                </w:rPr>
                <w:delText>——</w:delText>
              </w:r>
            </w:del>
          </w:p>
        </w:tc>
      </w:tr>
      <w:tr w:rsidR="007E4389">
        <w:trPr>
          <w:trHeight w:val="435"/>
          <w:jc w:val="center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89" w:rsidRPr="007E4389" w:rsidRDefault="00AA5A80">
            <w:pPr>
              <w:widowControl/>
              <w:spacing w:line="500" w:lineRule="exact"/>
              <w:ind w:firstLine="200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  <w:lang w:eastAsia="zh-Hans"/>
                <w:rPrChange w:id="121" w:author="彭双" w:date="2024-02-18T15:02:00Z">
                  <w:rPr>
                    <w:rFonts w:eastAsia="方正仿宋简体"/>
                    <w:color w:val="000000"/>
                    <w:kern w:val="0"/>
                    <w:szCs w:val="21"/>
                    <w:lang w:eastAsia="zh-Hans"/>
                  </w:rPr>
                </w:rPrChange>
              </w:rPr>
            </w:pPr>
            <w:r>
              <w:rPr>
                <w:rFonts w:eastAsia="方正仿宋简体" w:hint="eastAsia"/>
                <w:color w:val="000000"/>
                <w:kern w:val="0"/>
                <w:sz w:val="24"/>
                <w:szCs w:val="24"/>
                <w:lang w:eastAsia="zh-Hans"/>
                <w:rPrChange w:id="122" w:author="彭双" w:date="2024-02-18T15:02:00Z">
                  <w:rPr>
                    <w:rFonts w:eastAsia="方正仿宋简体" w:hint="eastAsia"/>
                    <w:color w:val="000000"/>
                    <w:kern w:val="0"/>
                    <w:szCs w:val="21"/>
                    <w:lang w:eastAsia="zh-Hans"/>
                  </w:rPr>
                </w:rPrChange>
              </w:rPr>
              <w:t>线</w:t>
            </w:r>
            <w:r>
              <w:rPr>
                <w:rFonts w:eastAsia="方正仿宋简体" w:hint="eastAsia"/>
                <w:color w:val="000000"/>
                <w:kern w:val="0"/>
                <w:sz w:val="24"/>
                <w:szCs w:val="24"/>
                <w:rPrChange w:id="123" w:author="彭双" w:date="2024-02-18T15:02:00Z">
                  <w:rPr>
                    <w:rFonts w:eastAsia="方正仿宋简体" w:hint="eastAsia"/>
                    <w:color w:val="000000"/>
                    <w:kern w:val="0"/>
                    <w:szCs w:val="21"/>
                  </w:rPr>
                </w:rPrChange>
              </w:rPr>
              <w:t>下</w:t>
            </w:r>
            <w:r>
              <w:rPr>
                <w:rFonts w:eastAsia="方正仿宋简体" w:hint="eastAsia"/>
                <w:color w:val="000000"/>
                <w:kern w:val="0"/>
                <w:sz w:val="24"/>
                <w:szCs w:val="24"/>
                <w:lang w:eastAsia="zh-Hans"/>
                <w:rPrChange w:id="124" w:author="彭双" w:date="2024-02-18T15:02:00Z">
                  <w:rPr>
                    <w:rFonts w:eastAsia="方正仿宋简体" w:hint="eastAsia"/>
                    <w:color w:val="000000"/>
                    <w:kern w:val="0"/>
                    <w:szCs w:val="21"/>
                    <w:lang w:eastAsia="zh-Hans"/>
                  </w:rPr>
                </w:rPrChange>
              </w:rPr>
              <w:t>宣讲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89" w:rsidRPr="007E4389" w:rsidRDefault="00AA5A80">
            <w:pPr>
              <w:widowControl/>
              <w:spacing w:line="500" w:lineRule="exact"/>
              <w:ind w:firstLine="200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  <w:rPrChange w:id="125" w:author="彭双" w:date="2024-02-18T15:02:00Z">
                  <w:rPr>
                    <w:rFonts w:eastAsia="方正仿宋简体"/>
                    <w:color w:val="000000"/>
                    <w:kern w:val="0"/>
                    <w:szCs w:val="21"/>
                  </w:rPr>
                </w:rPrChange>
              </w:rPr>
            </w:pPr>
            <w:r>
              <w:rPr>
                <w:rFonts w:eastAsia="方正仿宋简体" w:hint="eastAsia"/>
                <w:color w:val="000000"/>
                <w:kern w:val="0"/>
                <w:sz w:val="24"/>
                <w:szCs w:val="24"/>
                <w:rPrChange w:id="126" w:author="彭双" w:date="2024-02-18T15:02:00Z">
                  <w:rPr>
                    <w:rFonts w:eastAsia="方正仿宋简体" w:hint="eastAsia"/>
                    <w:color w:val="000000"/>
                    <w:kern w:val="0"/>
                    <w:szCs w:val="21"/>
                  </w:rPr>
                </w:rPrChange>
              </w:rPr>
              <w:t>四川农业大学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89" w:rsidRPr="007E4389" w:rsidRDefault="00AA5A80">
            <w:pPr>
              <w:widowControl/>
              <w:spacing w:line="500" w:lineRule="exact"/>
              <w:ind w:firstLine="200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  <w:rPrChange w:id="127" w:author="彭双" w:date="2024-02-18T15:02:00Z">
                  <w:rPr>
                    <w:rFonts w:eastAsia="方正仿宋简体"/>
                    <w:color w:val="000000"/>
                    <w:kern w:val="0"/>
                    <w:szCs w:val="21"/>
                  </w:rPr>
                </w:rPrChange>
              </w:rPr>
            </w:pPr>
            <w:ins w:id="128" w:author="彭双" w:date="2024-02-18T09:00:00Z">
              <w:r>
                <w:rPr>
                  <w:rFonts w:eastAsia="方正仿宋简体"/>
                  <w:color w:val="000000"/>
                  <w:kern w:val="0"/>
                  <w:sz w:val="24"/>
                  <w:szCs w:val="24"/>
                  <w:rPrChange w:id="129" w:author="彭双" w:date="2024-02-18T15:02:00Z">
                    <w:rPr>
                      <w:rFonts w:eastAsia="方正仿宋简体"/>
                      <w:color w:val="000000"/>
                      <w:kern w:val="0"/>
                      <w:szCs w:val="21"/>
                    </w:rPr>
                  </w:rPrChange>
                </w:rPr>
                <w:t>3</w:t>
              </w:r>
              <w:r>
                <w:rPr>
                  <w:rFonts w:eastAsia="方正仿宋简体" w:hint="eastAsia"/>
                  <w:color w:val="000000"/>
                  <w:kern w:val="0"/>
                  <w:sz w:val="24"/>
                  <w:szCs w:val="24"/>
                  <w:rPrChange w:id="130" w:author="彭双" w:date="2024-02-18T15:02:00Z">
                    <w:rPr>
                      <w:rFonts w:eastAsia="方正仿宋简体" w:hint="eastAsia"/>
                      <w:color w:val="000000"/>
                      <w:kern w:val="0"/>
                      <w:szCs w:val="21"/>
                    </w:rPr>
                  </w:rPrChange>
                </w:rPr>
                <w:t>月</w:t>
              </w:r>
            </w:ins>
            <w:ins w:id="131" w:author="彭双" w:date="2024-02-18T15:01:00Z">
              <w:del w:id="132" w:author="杨琳" w:date="2024-02-18T23:18:00Z">
                <w:r>
                  <w:rPr>
                    <w:rFonts w:eastAsia="方正仿宋简体"/>
                    <w:color w:val="000000"/>
                    <w:kern w:val="0"/>
                    <w:sz w:val="24"/>
                    <w:szCs w:val="24"/>
                    <w:rPrChange w:id="133" w:author="彭双" w:date="2024-02-18T15:02:00Z">
                      <w:rPr>
                        <w:rFonts w:eastAsia="方正仿宋简体"/>
                        <w:color w:val="000000"/>
                        <w:kern w:val="0"/>
                        <w:szCs w:val="21"/>
                      </w:rPr>
                    </w:rPrChange>
                  </w:rPr>
                  <w:delText>5</w:delText>
                </w:r>
              </w:del>
            </w:ins>
            <w:ins w:id="134" w:author="杨琳" w:date="2024-02-18T23:18:00Z">
              <w:r>
                <w:rPr>
                  <w:rFonts w:eastAsia="方正仿宋简体" w:hint="eastAsia"/>
                  <w:color w:val="000000"/>
                  <w:kern w:val="0"/>
                  <w:sz w:val="24"/>
                  <w:szCs w:val="24"/>
                </w:rPr>
                <w:t>7</w:t>
              </w:r>
            </w:ins>
            <w:ins w:id="135" w:author="彭双" w:date="2024-02-18T09:00:00Z">
              <w:r>
                <w:rPr>
                  <w:rFonts w:eastAsia="方正仿宋简体" w:hint="eastAsia"/>
                  <w:color w:val="000000"/>
                  <w:kern w:val="0"/>
                  <w:sz w:val="24"/>
                  <w:szCs w:val="24"/>
                  <w:rPrChange w:id="136" w:author="彭双" w:date="2024-02-18T15:02:00Z">
                    <w:rPr>
                      <w:rFonts w:eastAsia="方正仿宋简体" w:hint="eastAsia"/>
                      <w:color w:val="000000"/>
                      <w:kern w:val="0"/>
                      <w:szCs w:val="21"/>
                    </w:rPr>
                  </w:rPrChange>
                </w:rPr>
                <w:t>日</w:t>
              </w:r>
            </w:ins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4389" w:rsidRPr="007E4389" w:rsidRDefault="00AA5A80">
            <w:pPr>
              <w:pStyle w:val="a7"/>
              <w:widowControl/>
              <w:spacing w:line="500" w:lineRule="exact"/>
              <w:jc w:val="center"/>
              <w:rPr>
                <w:rFonts w:eastAsia="方正仿宋简体"/>
                <w:szCs w:val="24"/>
                <w:rPrChange w:id="137" w:author="彭双" w:date="2024-02-18T15:02:00Z">
                  <w:rPr>
                    <w:rFonts w:eastAsia="方正仿宋简体"/>
                    <w:sz w:val="21"/>
                    <w:szCs w:val="21"/>
                  </w:rPr>
                </w:rPrChange>
              </w:rPr>
            </w:pPr>
            <w:r>
              <w:rPr>
                <w:rFonts w:eastAsia="方正仿宋简体" w:hint="eastAsia"/>
                <w:szCs w:val="24"/>
                <w:rPrChange w:id="138" w:author="彭双" w:date="2024-02-18T15:02:00Z">
                  <w:rPr>
                    <w:rFonts w:eastAsia="方正仿宋简体" w:hint="eastAsia"/>
                    <w:sz w:val="21"/>
                    <w:szCs w:val="21"/>
                  </w:rPr>
                </w:rPrChange>
              </w:rPr>
              <w:t>——</w:t>
            </w:r>
          </w:p>
        </w:tc>
      </w:tr>
      <w:tr w:rsidR="007E4389">
        <w:trPr>
          <w:trHeight w:val="435"/>
          <w:jc w:val="center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89" w:rsidRPr="007E4389" w:rsidRDefault="00AA5A80">
            <w:pPr>
              <w:widowControl/>
              <w:spacing w:line="500" w:lineRule="exact"/>
              <w:ind w:firstLine="200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  <w:rPrChange w:id="139" w:author="彭双" w:date="2024-02-18T15:02:00Z">
                  <w:rPr>
                    <w:rFonts w:eastAsia="方正仿宋简体"/>
                    <w:color w:val="000000"/>
                    <w:kern w:val="0"/>
                    <w:szCs w:val="21"/>
                    <w:highlight w:val="lightGray"/>
                  </w:rPr>
                </w:rPrChange>
              </w:rPr>
            </w:pPr>
            <w:r>
              <w:rPr>
                <w:rFonts w:eastAsia="方正仿宋简体" w:hint="eastAsia"/>
                <w:color w:val="000000"/>
                <w:kern w:val="0"/>
                <w:sz w:val="24"/>
                <w:szCs w:val="24"/>
                <w:rPrChange w:id="140" w:author="彭双" w:date="2024-02-18T15:02:00Z">
                  <w:rPr>
                    <w:rFonts w:eastAsia="方正仿宋简体" w:hint="eastAsia"/>
                    <w:color w:val="000000"/>
                    <w:kern w:val="0"/>
                    <w:szCs w:val="21"/>
                    <w:highlight w:val="lightGray"/>
                  </w:rPr>
                </w:rPrChange>
              </w:rPr>
              <w:t>线上宣讲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89" w:rsidRPr="007E4389" w:rsidRDefault="00AA5A80">
            <w:pPr>
              <w:widowControl/>
              <w:spacing w:line="500" w:lineRule="exact"/>
              <w:ind w:firstLine="200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  <w:rPrChange w:id="141" w:author="彭双" w:date="2024-02-18T15:02:00Z">
                  <w:rPr>
                    <w:rFonts w:eastAsia="方正仿宋简体"/>
                    <w:color w:val="000000"/>
                    <w:kern w:val="0"/>
                    <w:szCs w:val="21"/>
                    <w:highlight w:val="lightGray"/>
                  </w:rPr>
                </w:rPrChange>
              </w:rPr>
            </w:pPr>
            <w:del w:id="142" w:author="彭双" w:date="2024-02-18T09:04:00Z">
              <w:r>
                <w:rPr>
                  <w:rFonts w:eastAsia="方正仿宋简体" w:hint="eastAsia"/>
                  <w:color w:val="000000"/>
                  <w:kern w:val="0"/>
                  <w:sz w:val="24"/>
                  <w:szCs w:val="24"/>
                  <w:rPrChange w:id="143" w:author="彭双" w:date="2024-02-18T15:02:00Z">
                    <w:rPr>
                      <w:rFonts w:eastAsia="方正仿宋简体" w:hint="eastAsia"/>
                      <w:color w:val="000000"/>
                      <w:kern w:val="0"/>
                      <w:szCs w:val="21"/>
                      <w:highlight w:val="lightGray"/>
                    </w:rPr>
                  </w:rPrChange>
                </w:rPr>
                <w:delText>东部地区高校</w:delText>
              </w:r>
            </w:del>
            <w:r>
              <w:rPr>
                <w:rFonts w:eastAsia="方正仿宋简体" w:hint="eastAsia"/>
                <w:color w:val="000000"/>
                <w:kern w:val="0"/>
                <w:sz w:val="24"/>
                <w:szCs w:val="24"/>
                <w:rPrChange w:id="144" w:author="彭双" w:date="2024-02-18T15:02:00Z">
                  <w:rPr>
                    <w:rFonts w:eastAsia="方正仿宋简体" w:hint="eastAsia"/>
                    <w:color w:val="000000"/>
                    <w:kern w:val="0"/>
                    <w:szCs w:val="21"/>
                    <w:highlight w:val="lightGray"/>
                  </w:rPr>
                </w:rPrChange>
              </w:rPr>
              <w:t>线上专场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89" w:rsidRPr="007E4389" w:rsidRDefault="00AA5A80">
            <w:pPr>
              <w:widowControl/>
              <w:spacing w:line="500" w:lineRule="exact"/>
              <w:ind w:firstLine="200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  <w:rPrChange w:id="145" w:author="彭双" w:date="2024-02-18T15:02:00Z">
                  <w:rPr>
                    <w:rFonts w:eastAsia="方正仿宋简体"/>
                    <w:color w:val="000000"/>
                    <w:kern w:val="0"/>
                    <w:szCs w:val="21"/>
                    <w:highlight w:val="lightGray"/>
                  </w:rPr>
                </w:rPrChange>
              </w:rPr>
            </w:pPr>
            <w:ins w:id="146" w:author="彭双" w:date="2024-02-18T09:01:00Z">
              <w:r>
                <w:rPr>
                  <w:rFonts w:eastAsia="方正仿宋简体"/>
                  <w:color w:val="000000"/>
                  <w:kern w:val="0"/>
                  <w:sz w:val="24"/>
                  <w:szCs w:val="24"/>
                  <w:rPrChange w:id="147" w:author="彭双" w:date="2024-02-18T15:02:00Z">
                    <w:rPr>
                      <w:rFonts w:eastAsia="方正仿宋简体"/>
                      <w:color w:val="000000"/>
                      <w:kern w:val="0"/>
                      <w:szCs w:val="21"/>
                      <w:highlight w:val="lightGray"/>
                    </w:rPr>
                  </w:rPrChange>
                </w:rPr>
                <w:t>3</w:t>
              </w:r>
              <w:r>
                <w:rPr>
                  <w:rFonts w:eastAsia="方正仿宋简体" w:hint="eastAsia"/>
                  <w:color w:val="000000"/>
                  <w:kern w:val="0"/>
                  <w:sz w:val="24"/>
                  <w:szCs w:val="24"/>
                  <w:rPrChange w:id="148" w:author="彭双" w:date="2024-02-18T15:02:00Z">
                    <w:rPr>
                      <w:rFonts w:eastAsia="方正仿宋简体" w:hint="eastAsia"/>
                      <w:color w:val="000000"/>
                      <w:kern w:val="0"/>
                      <w:szCs w:val="21"/>
                      <w:highlight w:val="lightGray"/>
                    </w:rPr>
                  </w:rPrChange>
                </w:rPr>
                <w:t>月</w:t>
              </w:r>
            </w:ins>
            <w:ins w:id="149" w:author="彭双" w:date="2024-02-18T15:01:00Z">
              <w:del w:id="150" w:author="杨琳" w:date="2024-02-18T23:18:00Z">
                <w:r>
                  <w:rPr>
                    <w:rFonts w:eastAsia="方正仿宋简体"/>
                    <w:color w:val="000000"/>
                    <w:kern w:val="0"/>
                    <w:sz w:val="24"/>
                    <w:szCs w:val="24"/>
                    <w:rPrChange w:id="151" w:author="彭双" w:date="2024-02-18T15:02:00Z">
                      <w:rPr>
                        <w:rFonts w:eastAsia="方正仿宋简体"/>
                        <w:color w:val="000000"/>
                        <w:kern w:val="0"/>
                        <w:szCs w:val="21"/>
                      </w:rPr>
                    </w:rPrChange>
                  </w:rPr>
                  <w:delText>6</w:delText>
                </w:r>
              </w:del>
            </w:ins>
            <w:ins w:id="152" w:author="杨琳" w:date="2024-02-18T23:18:00Z">
              <w:r>
                <w:rPr>
                  <w:rFonts w:eastAsia="方正仿宋简体" w:hint="eastAsia"/>
                  <w:color w:val="000000"/>
                  <w:kern w:val="0"/>
                  <w:sz w:val="24"/>
                  <w:szCs w:val="24"/>
                </w:rPr>
                <w:t>8</w:t>
              </w:r>
            </w:ins>
            <w:ins w:id="153" w:author="彭双" w:date="2024-02-18T09:01:00Z">
              <w:r>
                <w:rPr>
                  <w:rFonts w:eastAsia="方正仿宋简体" w:hint="eastAsia"/>
                  <w:color w:val="000000"/>
                  <w:kern w:val="0"/>
                  <w:sz w:val="24"/>
                  <w:szCs w:val="24"/>
                  <w:rPrChange w:id="154" w:author="彭双" w:date="2024-02-18T15:02:00Z">
                    <w:rPr>
                      <w:rFonts w:eastAsia="方正仿宋简体" w:hint="eastAsia"/>
                      <w:color w:val="000000"/>
                      <w:kern w:val="0"/>
                      <w:szCs w:val="21"/>
                      <w:highlight w:val="lightGray"/>
                    </w:rPr>
                  </w:rPrChange>
                </w:rPr>
                <w:t>日</w:t>
              </w:r>
            </w:ins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4389" w:rsidRPr="007E4389" w:rsidRDefault="00D50E30">
            <w:pPr>
              <w:spacing w:line="500" w:lineRule="exact"/>
              <w:ind w:firstLine="200"/>
              <w:jc w:val="center"/>
              <w:rPr>
                <w:rFonts w:eastAsia="方正仿宋简体"/>
                <w:sz w:val="24"/>
                <w:szCs w:val="24"/>
                <w:rPrChange w:id="155" w:author="彭双" w:date="2024-02-18T15:02:00Z">
                  <w:rPr>
                    <w:rFonts w:eastAsia="方正仿宋简体"/>
                    <w:szCs w:val="21"/>
                    <w:highlight w:val="lightGray"/>
                  </w:rPr>
                </w:rPrChange>
              </w:rPr>
            </w:pPr>
            <w:ins w:id="156" w:author="zhang.damon/张凯_蓉_校园招聘" w:date="2024-02-22T10:26:00Z">
              <w:r w:rsidRPr="00D50E30">
                <w:rPr>
                  <w:rFonts w:eastAsia="方正仿宋简体"/>
                  <w:sz w:val="24"/>
                  <w:szCs w:val="24"/>
                </w:rPr>
                <w:t>366-737-272</w:t>
              </w:r>
            </w:ins>
          </w:p>
        </w:tc>
      </w:tr>
      <w:tr w:rsidR="007E4389">
        <w:trPr>
          <w:trHeight w:val="435"/>
          <w:jc w:val="center"/>
          <w:del w:id="157" w:author="彭双" w:date="2024-02-18T09:01:00Z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89" w:rsidRDefault="00AA5A80">
            <w:pPr>
              <w:widowControl/>
              <w:spacing w:line="500" w:lineRule="exact"/>
              <w:ind w:firstLine="200"/>
              <w:jc w:val="center"/>
              <w:rPr>
                <w:del w:id="158" w:author="彭双" w:date="2024-02-18T09:01:00Z"/>
                <w:rFonts w:eastAsia="方正仿宋简体"/>
                <w:color w:val="000000"/>
                <w:kern w:val="0"/>
                <w:szCs w:val="21"/>
                <w:highlight w:val="lightGray"/>
              </w:rPr>
            </w:pPr>
            <w:del w:id="159" w:author="彭双" w:date="2024-02-18T09:01:00Z">
              <w:r>
                <w:rPr>
                  <w:rFonts w:eastAsia="方正仿宋简体"/>
                  <w:color w:val="000000"/>
                  <w:kern w:val="0"/>
                  <w:szCs w:val="21"/>
                  <w:highlight w:val="lightGray"/>
                </w:rPr>
                <w:delText>线上宣讲</w:delText>
              </w:r>
            </w:del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89" w:rsidRDefault="00AA5A80">
            <w:pPr>
              <w:widowControl/>
              <w:spacing w:line="500" w:lineRule="exact"/>
              <w:ind w:firstLine="200"/>
              <w:jc w:val="center"/>
              <w:rPr>
                <w:del w:id="160" w:author="彭双" w:date="2024-02-18T09:01:00Z"/>
                <w:rFonts w:eastAsia="方正仿宋简体"/>
                <w:color w:val="000000"/>
                <w:kern w:val="0"/>
                <w:szCs w:val="21"/>
                <w:highlight w:val="lightGray"/>
              </w:rPr>
            </w:pPr>
            <w:del w:id="161" w:author="彭双" w:date="2024-02-18T09:01:00Z">
              <w:r>
                <w:rPr>
                  <w:rFonts w:eastAsia="方正仿宋简体"/>
                  <w:color w:val="000000"/>
                  <w:kern w:val="0"/>
                  <w:szCs w:val="21"/>
                  <w:highlight w:val="lightGray"/>
                </w:rPr>
                <w:delText>中部地区高校线上专场</w:delText>
              </w:r>
            </w:del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89" w:rsidRDefault="007E4389">
            <w:pPr>
              <w:widowControl/>
              <w:spacing w:line="500" w:lineRule="exact"/>
              <w:ind w:firstLine="200"/>
              <w:jc w:val="center"/>
              <w:rPr>
                <w:del w:id="162" w:author="彭双" w:date="2024-02-18T09:01:00Z"/>
                <w:rFonts w:eastAsia="方正仿宋简体"/>
                <w:color w:val="000000"/>
                <w:kern w:val="0"/>
                <w:szCs w:val="21"/>
                <w:highlight w:val="lightGray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4389" w:rsidRDefault="007E4389">
            <w:pPr>
              <w:spacing w:line="500" w:lineRule="exact"/>
              <w:ind w:firstLine="200"/>
              <w:jc w:val="center"/>
              <w:rPr>
                <w:del w:id="163" w:author="彭双" w:date="2024-02-18T09:01:00Z"/>
                <w:rFonts w:eastAsia="方正仿宋简体"/>
                <w:szCs w:val="21"/>
                <w:highlight w:val="lightGray"/>
              </w:rPr>
            </w:pPr>
          </w:p>
        </w:tc>
      </w:tr>
      <w:tr w:rsidR="007E4389">
        <w:trPr>
          <w:trHeight w:val="435"/>
          <w:jc w:val="center"/>
          <w:del w:id="164" w:author="彭双" w:date="2024-02-18T09:01:00Z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89" w:rsidRDefault="00AA5A80">
            <w:pPr>
              <w:widowControl/>
              <w:spacing w:line="500" w:lineRule="exact"/>
              <w:ind w:firstLine="200"/>
              <w:jc w:val="center"/>
              <w:rPr>
                <w:del w:id="165" w:author="彭双" w:date="2024-02-18T09:01:00Z"/>
                <w:rFonts w:eastAsia="方正仿宋简体"/>
                <w:color w:val="000000"/>
                <w:kern w:val="0"/>
                <w:szCs w:val="21"/>
                <w:highlight w:val="lightGray"/>
              </w:rPr>
            </w:pPr>
            <w:del w:id="166" w:author="彭双" w:date="2024-02-18T09:01:00Z">
              <w:r>
                <w:rPr>
                  <w:rFonts w:eastAsia="方正仿宋简体"/>
                  <w:color w:val="000000"/>
                  <w:kern w:val="0"/>
                  <w:szCs w:val="21"/>
                  <w:highlight w:val="lightGray"/>
                </w:rPr>
                <w:delText>线上宣讲</w:delText>
              </w:r>
            </w:del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89" w:rsidRDefault="00AA5A80">
            <w:pPr>
              <w:widowControl/>
              <w:spacing w:line="500" w:lineRule="exact"/>
              <w:ind w:firstLine="200"/>
              <w:jc w:val="center"/>
              <w:rPr>
                <w:del w:id="167" w:author="彭双" w:date="2024-02-18T09:01:00Z"/>
                <w:rFonts w:eastAsia="方正仿宋简体"/>
                <w:color w:val="000000"/>
                <w:kern w:val="0"/>
                <w:szCs w:val="21"/>
                <w:highlight w:val="lightGray"/>
              </w:rPr>
            </w:pPr>
            <w:del w:id="168" w:author="彭双" w:date="2024-02-18T09:01:00Z">
              <w:r>
                <w:rPr>
                  <w:rFonts w:eastAsia="方正仿宋简体"/>
                  <w:color w:val="000000"/>
                  <w:kern w:val="0"/>
                  <w:szCs w:val="21"/>
                  <w:highlight w:val="lightGray"/>
                </w:rPr>
                <w:delText>西部地区高校线上专场</w:delText>
              </w:r>
            </w:del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89" w:rsidRDefault="007E4389">
            <w:pPr>
              <w:widowControl/>
              <w:spacing w:line="500" w:lineRule="exact"/>
              <w:ind w:firstLine="200"/>
              <w:jc w:val="center"/>
              <w:rPr>
                <w:del w:id="169" w:author="彭双" w:date="2024-02-18T09:01:00Z"/>
                <w:rFonts w:eastAsia="方正仿宋简体"/>
                <w:color w:val="000000"/>
                <w:kern w:val="0"/>
                <w:szCs w:val="21"/>
                <w:highlight w:val="lightGray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4389" w:rsidRDefault="007E4389">
            <w:pPr>
              <w:spacing w:line="500" w:lineRule="exact"/>
              <w:ind w:firstLine="200"/>
              <w:jc w:val="center"/>
              <w:rPr>
                <w:del w:id="170" w:author="彭双" w:date="2024-02-18T09:01:00Z"/>
                <w:rFonts w:eastAsia="方正仿宋简体"/>
                <w:szCs w:val="21"/>
                <w:highlight w:val="lightGray"/>
              </w:rPr>
            </w:pPr>
          </w:p>
        </w:tc>
      </w:tr>
    </w:tbl>
    <w:p w:rsidR="007E4389" w:rsidRDefault="007E4389">
      <w:pPr>
        <w:spacing w:line="600" w:lineRule="exact"/>
        <w:rPr>
          <w:rFonts w:eastAsia="方正仿宋简体"/>
          <w:sz w:val="32"/>
          <w:szCs w:val="32"/>
        </w:rPr>
      </w:pPr>
    </w:p>
    <w:sectPr w:rsidR="007E4389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A66" w:rsidRDefault="00764A66">
      <w:r>
        <w:separator/>
      </w:r>
    </w:p>
  </w:endnote>
  <w:endnote w:type="continuationSeparator" w:id="0">
    <w:p w:rsidR="00764A66" w:rsidRDefault="0076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方正黑体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389" w:rsidRDefault="00AA5A8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:rsidR="007E4389" w:rsidRDefault="00AA5A80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135297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" filled="f" stroked="f" strokeweight="1.25pt">
              <v:textbox style="mso-fit-shape-to-text:t" inset="0,0,0,0">
                <w:txbxContent>
                  <w:p w:rsidR="007E4389" w:rsidRDefault="00AA5A80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135297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A66" w:rsidRDefault="00764A66">
      <w:r>
        <w:separator/>
      </w:r>
    </w:p>
  </w:footnote>
  <w:footnote w:type="continuationSeparator" w:id="0">
    <w:p w:rsidR="00764A66" w:rsidRDefault="00764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FFB57DD"/>
    <w:multiLevelType w:val="singleLevel"/>
    <w:tmpl w:val="DFFB57DD"/>
    <w:lvl w:ilvl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hang.damon/张凯_蓉_校园招聘">
    <w15:presenceInfo w15:providerId="AD" w15:userId="S-1-5-21-2455008162-3922613761-1125328381-122457"/>
  </w15:person>
  <w15:person w15:author="彭双">
    <w15:presenceInfo w15:providerId="None" w15:userId="彭双"/>
  </w15:person>
  <w15:person w15:author="杨琳">
    <w15:presenceInfo w15:providerId="None" w15:userId="杨琳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lMDRhZmE5OWIxODc2YTFiZjU1MTYzNzU3NDk2ZGQifQ=="/>
  </w:docVars>
  <w:rsids>
    <w:rsidRoot w:val="00172A27"/>
    <w:rsid w:val="B5DD1ECE"/>
    <w:rsid w:val="EE7B274F"/>
    <w:rsid w:val="00005C87"/>
    <w:rsid w:val="000232A7"/>
    <w:rsid w:val="000240FB"/>
    <w:rsid w:val="00041C12"/>
    <w:rsid w:val="00077DA9"/>
    <w:rsid w:val="00090593"/>
    <w:rsid w:val="000A0C7F"/>
    <w:rsid w:val="000A2A6B"/>
    <w:rsid w:val="000C54F4"/>
    <w:rsid w:val="000E38FC"/>
    <w:rsid w:val="000F1F7E"/>
    <w:rsid w:val="000F2CB0"/>
    <w:rsid w:val="000F6036"/>
    <w:rsid w:val="0010136B"/>
    <w:rsid w:val="00121371"/>
    <w:rsid w:val="00135297"/>
    <w:rsid w:val="00152393"/>
    <w:rsid w:val="0016575D"/>
    <w:rsid w:val="00172A27"/>
    <w:rsid w:val="00180BEC"/>
    <w:rsid w:val="001817EC"/>
    <w:rsid w:val="001852F0"/>
    <w:rsid w:val="0018551D"/>
    <w:rsid w:val="0018600F"/>
    <w:rsid w:val="00193EF0"/>
    <w:rsid w:val="001A0EA8"/>
    <w:rsid w:val="001C2335"/>
    <w:rsid w:val="001E0B76"/>
    <w:rsid w:val="001F03F8"/>
    <w:rsid w:val="001F06A8"/>
    <w:rsid w:val="001F1B72"/>
    <w:rsid w:val="00203898"/>
    <w:rsid w:val="002238A7"/>
    <w:rsid w:val="002423DE"/>
    <w:rsid w:val="00262472"/>
    <w:rsid w:val="00280775"/>
    <w:rsid w:val="00297CC7"/>
    <w:rsid w:val="002A5DD0"/>
    <w:rsid w:val="002A639B"/>
    <w:rsid w:val="002B4026"/>
    <w:rsid w:val="002B4E9D"/>
    <w:rsid w:val="002C0E11"/>
    <w:rsid w:val="002C2430"/>
    <w:rsid w:val="002C3BD9"/>
    <w:rsid w:val="002D7A1A"/>
    <w:rsid w:val="002E4769"/>
    <w:rsid w:val="002F20B1"/>
    <w:rsid w:val="002F353C"/>
    <w:rsid w:val="002F46E7"/>
    <w:rsid w:val="002F75A6"/>
    <w:rsid w:val="003364E5"/>
    <w:rsid w:val="00341908"/>
    <w:rsid w:val="003422CD"/>
    <w:rsid w:val="00352208"/>
    <w:rsid w:val="003C6A8E"/>
    <w:rsid w:val="004303ED"/>
    <w:rsid w:val="00445BCF"/>
    <w:rsid w:val="0046066B"/>
    <w:rsid w:val="0046550B"/>
    <w:rsid w:val="004745BE"/>
    <w:rsid w:val="00490887"/>
    <w:rsid w:val="004B4D5F"/>
    <w:rsid w:val="004D4DA4"/>
    <w:rsid w:val="004D7398"/>
    <w:rsid w:val="004F1C4B"/>
    <w:rsid w:val="004F744B"/>
    <w:rsid w:val="00504639"/>
    <w:rsid w:val="0051096C"/>
    <w:rsid w:val="00512AEF"/>
    <w:rsid w:val="00580096"/>
    <w:rsid w:val="0059153B"/>
    <w:rsid w:val="00593B78"/>
    <w:rsid w:val="00594FB2"/>
    <w:rsid w:val="005958D4"/>
    <w:rsid w:val="00597EB4"/>
    <w:rsid w:val="005A29E9"/>
    <w:rsid w:val="005A306D"/>
    <w:rsid w:val="005A3469"/>
    <w:rsid w:val="005A5AF0"/>
    <w:rsid w:val="005C3CDE"/>
    <w:rsid w:val="005C4D0B"/>
    <w:rsid w:val="005C52E1"/>
    <w:rsid w:val="005E10C2"/>
    <w:rsid w:val="005E585D"/>
    <w:rsid w:val="005E73A8"/>
    <w:rsid w:val="005F1E63"/>
    <w:rsid w:val="00604431"/>
    <w:rsid w:val="006064F7"/>
    <w:rsid w:val="00621DD7"/>
    <w:rsid w:val="00625A77"/>
    <w:rsid w:val="006269E9"/>
    <w:rsid w:val="00654272"/>
    <w:rsid w:val="00656AA9"/>
    <w:rsid w:val="006655A4"/>
    <w:rsid w:val="00691B34"/>
    <w:rsid w:val="006D056F"/>
    <w:rsid w:val="006D1D21"/>
    <w:rsid w:val="006D6512"/>
    <w:rsid w:val="006F11DF"/>
    <w:rsid w:val="00704790"/>
    <w:rsid w:val="007115B8"/>
    <w:rsid w:val="0075772D"/>
    <w:rsid w:val="00764A66"/>
    <w:rsid w:val="007764FF"/>
    <w:rsid w:val="00781B73"/>
    <w:rsid w:val="00782B1B"/>
    <w:rsid w:val="00783D39"/>
    <w:rsid w:val="0078418A"/>
    <w:rsid w:val="007B254C"/>
    <w:rsid w:val="007D2BAF"/>
    <w:rsid w:val="007E4389"/>
    <w:rsid w:val="007F44EC"/>
    <w:rsid w:val="007F4A0B"/>
    <w:rsid w:val="007F5626"/>
    <w:rsid w:val="008442B3"/>
    <w:rsid w:val="00861116"/>
    <w:rsid w:val="00882721"/>
    <w:rsid w:val="008A3A0A"/>
    <w:rsid w:val="008B39D9"/>
    <w:rsid w:val="008B5E98"/>
    <w:rsid w:val="008D2586"/>
    <w:rsid w:val="008D7936"/>
    <w:rsid w:val="00912143"/>
    <w:rsid w:val="00912D42"/>
    <w:rsid w:val="00924A58"/>
    <w:rsid w:val="00925013"/>
    <w:rsid w:val="009337FD"/>
    <w:rsid w:val="00954F8D"/>
    <w:rsid w:val="00973E70"/>
    <w:rsid w:val="009823BF"/>
    <w:rsid w:val="00987D81"/>
    <w:rsid w:val="009A3D24"/>
    <w:rsid w:val="009B641C"/>
    <w:rsid w:val="009B7178"/>
    <w:rsid w:val="009D091C"/>
    <w:rsid w:val="009D1DA5"/>
    <w:rsid w:val="009E19C7"/>
    <w:rsid w:val="009E35F4"/>
    <w:rsid w:val="009E6F58"/>
    <w:rsid w:val="00A03054"/>
    <w:rsid w:val="00A05A35"/>
    <w:rsid w:val="00A060EA"/>
    <w:rsid w:val="00A07851"/>
    <w:rsid w:val="00A20A9B"/>
    <w:rsid w:val="00A40455"/>
    <w:rsid w:val="00A47ED5"/>
    <w:rsid w:val="00A647A0"/>
    <w:rsid w:val="00A82C5A"/>
    <w:rsid w:val="00AA4E88"/>
    <w:rsid w:val="00AA5A80"/>
    <w:rsid w:val="00AB0417"/>
    <w:rsid w:val="00AC09D5"/>
    <w:rsid w:val="00AC2AE8"/>
    <w:rsid w:val="00AC2AF1"/>
    <w:rsid w:val="00AC7FE2"/>
    <w:rsid w:val="00AE6622"/>
    <w:rsid w:val="00B169DB"/>
    <w:rsid w:val="00B57914"/>
    <w:rsid w:val="00B834C3"/>
    <w:rsid w:val="00B83FFD"/>
    <w:rsid w:val="00BA4775"/>
    <w:rsid w:val="00BC33FC"/>
    <w:rsid w:val="00BC3930"/>
    <w:rsid w:val="00BD4C6B"/>
    <w:rsid w:val="00BF05FF"/>
    <w:rsid w:val="00C06D7C"/>
    <w:rsid w:val="00C16B66"/>
    <w:rsid w:val="00C22A88"/>
    <w:rsid w:val="00C36CBB"/>
    <w:rsid w:val="00C96247"/>
    <w:rsid w:val="00C96E5C"/>
    <w:rsid w:val="00CD4D66"/>
    <w:rsid w:val="00CF3198"/>
    <w:rsid w:val="00D20C6F"/>
    <w:rsid w:val="00D34DD1"/>
    <w:rsid w:val="00D36E67"/>
    <w:rsid w:val="00D40870"/>
    <w:rsid w:val="00D47019"/>
    <w:rsid w:val="00D50E30"/>
    <w:rsid w:val="00D54053"/>
    <w:rsid w:val="00D65C51"/>
    <w:rsid w:val="00D82906"/>
    <w:rsid w:val="00D92360"/>
    <w:rsid w:val="00DA05B7"/>
    <w:rsid w:val="00DA2419"/>
    <w:rsid w:val="00DB00BC"/>
    <w:rsid w:val="00DB0725"/>
    <w:rsid w:val="00DD1B2D"/>
    <w:rsid w:val="00DE0D1B"/>
    <w:rsid w:val="00E05DED"/>
    <w:rsid w:val="00E22704"/>
    <w:rsid w:val="00E23231"/>
    <w:rsid w:val="00E37B68"/>
    <w:rsid w:val="00E552CE"/>
    <w:rsid w:val="00EA6D2A"/>
    <w:rsid w:val="00EB6B2C"/>
    <w:rsid w:val="00EC05FD"/>
    <w:rsid w:val="00EC0B42"/>
    <w:rsid w:val="00EE25C0"/>
    <w:rsid w:val="00EF2D18"/>
    <w:rsid w:val="00F130FC"/>
    <w:rsid w:val="00F26FEE"/>
    <w:rsid w:val="00F43498"/>
    <w:rsid w:val="00F60314"/>
    <w:rsid w:val="00F8015E"/>
    <w:rsid w:val="00FA5244"/>
    <w:rsid w:val="00FA59FF"/>
    <w:rsid w:val="00FB25E4"/>
    <w:rsid w:val="00FD3280"/>
    <w:rsid w:val="00FF675F"/>
    <w:rsid w:val="014D05FE"/>
    <w:rsid w:val="01B03D09"/>
    <w:rsid w:val="01D0402C"/>
    <w:rsid w:val="02505191"/>
    <w:rsid w:val="02837A23"/>
    <w:rsid w:val="038273FB"/>
    <w:rsid w:val="040A4AA1"/>
    <w:rsid w:val="04333FF8"/>
    <w:rsid w:val="052620C5"/>
    <w:rsid w:val="05715999"/>
    <w:rsid w:val="066427E5"/>
    <w:rsid w:val="068E2D73"/>
    <w:rsid w:val="06F8502F"/>
    <w:rsid w:val="071A224C"/>
    <w:rsid w:val="071F6813"/>
    <w:rsid w:val="07884B8D"/>
    <w:rsid w:val="07A750DE"/>
    <w:rsid w:val="07A772BF"/>
    <w:rsid w:val="07F45165"/>
    <w:rsid w:val="094D166F"/>
    <w:rsid w:val="09F43853"/>
    <w:rsid w:val="0A2659FF"/>
    <w:rsid w:val="0A6E0366"/>
    <w:rsid w:val="0A8249C0"/>
    <w:rsid w:val="0AD4611E"/>
    <w:rsid w:val="0B7867BF"/>
    <w:rsid w:val="0B8B5EFC"/>
    <w:rsid w:val="0BC50E6B"/>
    <w:rsid w:val="0BCB42F9"/>
    <w:rsid w:val="0C71168C"/>
    <w:rsid w:val="0D476889"/>
    <w:rsid w:val="0E020E41"/>
    <w:rsid w:val="0F91745D"/>
    <w:rsid w:val="0FE53835"/>
    <w:rsid w:val="10C664F5"/>
    <w:rsid w:val="12681137"/>
    <w:rsid w:val="13CE17A3"/>
    <w:rsid w:val="14691289"/>
    <w:rsid w:val="15180750"/>
    <w:rsid w:val="165C52CC"/>
    <w:rsid w:val="16820850"/>
    <w:rsid w:val="1684173E"/>
    <w:rsid w:val="177E1729"/>
    <w:rsid w:val="17B97421"/>
    <w:rsid w:val="17BB35C1"/>
    <w:rsid w:val="17BF3B99"/>
    <w:rsid w:val="19642729"/>
    <w:rsid w:val="1B952BBF"/>
    <w:rsid w:val="1D27C535"/>
    <w:rsid w:val="1D8B3416"/>
    <w:rsid w:val="1DF857DA"/>
    <w:rsid w:val="1E212780"/>
    <w:rsid w:val="1E545295"/>
    <w:rsid w:val="1F0B3750"/>
    <w:rsid w:val="1F2B5C2B"/>
    <w:rsid w:val="201E63B6"/>
    <w:rsid w:val="22422D96"/>
    <w:rsid w:val="22960637"/>
    <w:rsid w:val="22B279B0"/>
    <w:rsid w:val="22CB34A5"/>
    <w:rsid w:val="23360F02"/>
    <w:rsid w:val="235558B5"/>
    <w:rsid w:val="24CB30FB"/>
    <w:rsid w:val="25345164"/>
    <w:rsid w:val="2579218B"/>
    <w:rsid w:val="25A035FF"/>
    <w:rsid w:val="26366929"/>
    <w:rsid w:val="26605F2C"/>
    <w:rsid w:val="26A261DD"/>
    <w:rsid w:val="26C77DED"/>
    <w:rsid w:val="2729330D"/>
    <w:rsid w:val="27976414"/>
    <w:rsid w:val="29A5169C"/>
    <w:rsid w:val="2B434271"/>
    <w:rsid w:val="2B615665"/>
    <w:rsid w:val="2C340FD9"/>
    <w:rsid w:val="2CFC3F54"/>
    <w:rsid w:val="2D766785"/>
    <w:rsid w:val="2DF824F2"/>
    <w:rsid w:val="2E2C305F"/>
    <w:rsid w:val="2E3D7C5A"/>
    <w:rsid w:val="2FEE1551"/>
    <w:rsid w:val="30675204"/>
    <w:rsid w:val="32826D5E"/>
    <w:rsid w:val="330340E4"/>
    <w:rsid w:val="332350B4"/>
    <w:rsid w:val="338E0E4F"/>
    <w:rsid w:val="342E0F85"/>
    <w:rsid w:val="35267356"/>
    <w:rsid w:val="35457C38"/>
    <w:rsid w:val="36423227"/>
    <w:rsid w:val="36AA555C"/>
    <w:rsid w:val="36CE70E1"/>
    <w:rsid w:val="37575170"/>
    <w:rsid w:val="38B66344"/>
    <w:rsid w:val="38D82CF2"/>
    <w:rsid w:val="3AEC6ED1"/>
    <w:rsid w:val="3B203B5E"/>
    <w:rsid w:val="3C8F7972"/>
    <w:rsid w:val="3CEB2007"/>
    <w:rsid w:val="3CF92459"/>
    <w:rsid w:val="3E6F186D"/>
    <w:rsid w:val="3EC6792A"/>
    <w:rsid w:val="3EDB1DBC"/>
    <w:rsid w:val="3F3D7BE8"/>
    <w:rsid w:val="40337D20"/>
    <w:rsid w:val="4061721C"/>
    <w:rsid w:val="406B0DFB"/>
    <w:rsid w:val="406D6178"/>
    <w:rsid w:val="42483AEE"/>
    <w:rsid w:val="43C425E3"/>
    <w:rsid w:val="44652871"/>
    <w:rsid w:val="451840C7"/>
    <w:rsid w:val="457572C5"/>
    <w:rsid w:val="45941C29"/>
    <w:rsid w:val="46040817"/>
    <w:rsid w:val="46510F1F"/>
    <w:rsid w:val="466C691A"/>
    <w:rsid w:val="478208FB"/>
    <w:rsid w:val="479D30DF"/>
    <w:rsid w:val="47BA727A"/>
    <w:rsid w:val="47E81606"/>
    <w:rsid w:val="49067A84"/>
    <w:rsid w:val="49DE42D8"/>
    <w:rsid w:val="4A5D32F5"/>
    <w:rsid w:val="4B42601E"/>
    <w:rsid w:val="4B9A58B7"/>
    <w:rsid w:val="4BD42F98"/>
    <w:rsid w:val="4C3B1858"/>
    <w:rsid w:val="4CD24DA1"/>
    <w:rsid w:val="4D2C01A5"/>
    <w:rsid w:val="4D5D5428"/>
    <w:rsid w:val="50A446EE"/>
    <w:rsid w:val="517D1846"/>
    <w:rsid w:val="51D7749E"/>
    <w:rsid w:val="52DF1012"/>
    <w:rsid w:val="53427B9A"/>
    <w:rsid w:val="5353347B"/>
    <w:rsid w:val="538B4352"/>
    <w:rsid w:val="53B24AAC"/>
    <w:rsid w:val="53D23283"/>
    <w:rsid w:val="5452795F"/>
    <w:rsid w:val="55515659"/>
    <w:rsid w:val="55C66080"/>
    <w:rsid w:val="55D911AB"/>
    <w:rsid w:val="55FA05DB"/>
    <w:rsid w:val="56346903"/>
    <w:rsid w:val="56C32AD6"/>
    <w:rsid w:val="570D5715"/>
    <w:rsid w:val="574E4FB0"/>
    <w:rsid w:val="58380C9A"/>
    <w:rsid w:val="58F17E18"/>
    <w:rsid w:val="59E73966"/>
    <w:rsid w:val="5C8D70E5"/>
    <w:rsid w:val="5CA738AF"/>
    <w:rsid w:val="5E87588A"/>
    <w:rsid w:val="5F0E3016"/>
    <w:rsid w:val="5F7F453A"/>
    <w:rsid w:val="5F804EFA"/>
    <w:rsid w:val="5FBA72CA"/>
    <w:rsid w:val="60360932"/>
    <w:rsid w:val="607B4AB7"/>
    <w:rsid w:val="60F404F3"/>
    <w:rsid w:val="621776C8"/>
    <w:rsid w:val="669C24AC"/>
    <w:rsid w:val="66C93CB7"/>
    <w:rsid w:val="67310E46"/>
    <w:rsid w:val="67924753"/>
    <w:rsid w:val="683B22CD"/>
    <w:rsid w:val="685B4897"/>
    <w:rsid w:val="694638FA"/>
    <w:rsid w:val="69E50FC1"/>
    <w:rsid w:val="6A651271"/>
    <w:rsid w:val="6B105EFD"/>
    <w:rsid w:val="6C2E6D0C"/>
    <w:rsid w:val="6C925E12"/>
    <w:rsid w:val="6CA337EF"/>
    <w:rsid w:val="6D747CDF"/>
    <w:rsid w:val="6D9035A4"/>
    <w:rsid w:val="6F202B98"/>
    <w:rsid w:val="6F5D0C98"/>
    <w:rsid w:val="6F9920E5"/>
    <w:rsid w:val="6F9D6D77"/>
    <w:rsid w:val="6FDA0BC3"/>
    <w:rsid w:val="6FF110ED"/>
    <w:rsid w:val="701C5013"/>
    <w:rsid w:val="70965CC6"/>
    <w:rsid w:val="70F40611"/>
    <w:rsid w:val="711820CE"/>
    <w:rsid w:val="7124237A"/>
    <w:rsid w:val="71DF3921"/>
    <w:rsid w:val="72541E0F"/>
    <w:rsid w:val="73D9089C"/>
    <w:rsid w:val="7408615A"/>
    <w:rsid w:val="74F7707C"/>
    <w:rsid w:val="75224790"/>
    <w:rsid w:val="75BE5CC6"/>
    <w:rsid w:val="75C30563"/>
    <w:rsid w:val="75D62F8A"/>
    <w:rsid w:val="764B1F4E"/>
    <w:rsid w:val="76691DD2"/>
    <w:rsid w:val="76C6562A"/>
    <w:rsid w:val="7769571E"/>
    <w:rsid w:val="77FBFDF3"/>
    <w:rsid w:val="78CE76D0"/>
    <w:rsid w:val="78DD2F78"/>
    <w:rsid w:val="78FB730C"/>
    <w:rsid w:val="7910480C"/>
    <w:rsid w:val="79CD4C0E"/>
    <w:rsid w:val="7A6F00CE"/>
    <w:rsid w:val="7A8B60BF"/>
    <w:rsid w:val="7BF20634"/>
    <w:rsid w:val="7C427ED0"/>
    <w:rsid w:val="7CE967FB"/>
    <w:rsid w:val="7CFD0E44"/>
    <w:rsid w:val="7E8A7362"/>
    <w:rsid w:val="7EB54F15"/>
    <w:rsid w:val="7F02675B"/>
    <w:rsid w:val="7F587E05"/>
    <w:rsid w:val="7F6365F4"/>
    <w:rsid w:val="7F7D2DAC"/>
    <w:rsid w:val="7F7FEF86"/>
    <w:rsid w:val="7F81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E4B679"/>
  <w15:docId w15:val="{EC7B21D6-4CE6-44D8-9B5C-783CFCFF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unhideWhenUsed/>
    <w:qFormat/>
    <w:rPr>
      <w:sz w:val="24"/>
    </w:rPr>
  </w:style>
  <w:style w:type="character" w:styleId="a8">
    <w:name w:val="FollowedHyperlink"/>
    <w:uiPriority w:val="99"/>
    <w:unhideWhenUsed/>
    <w:qFormat/>
    <w:rPr>
      <w:color w:val="954F72"/>
      <w:u w:val="single"/>
    </w:rPr>
  </w:style>
  <w:style w:type="character" w:styleId="a9">
    <w:name w:val="Hyperlink"/>
    <w:uiPriority w:val="99"/>
    <w:unhideWhenUsed/>
    <w:qFormat/>
    <w:rPr>
      <w:color w:val="0563C1"/>
      <w:u w:val="single"/>
    </w:rPr>
  </w:style>
  <w:style w:type="paragraph" w:customStyle="1" w:styleId="p1">
    <w:name w:val="p1"/>
    <w:basedOn w:val="a"/>
    <w:qFormat/>
    <w:pPr>
      <w:jc w:val="left"/>
    </w:pPr>
    <w:rPr>
      <w:rFonts w:ascii="Helvetica Neue" w:eastAsia="Helvetica Neue" w:hAnsi="Helvetica Neue"/>
      <w:color w:val="000000"/>
      <w:kern w:val="0"/>
      <w:sz w:val="24"/>
      <w:szCs w:val="24"/>
    </w:rPr>
  </w:style>
  <w:style w:type="character" w:customStyle="1" w:styleId="a4">
    <w:name w:val="批注框文本 字符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326</Words>
  <Characters>1862</Characters>
  <Application>Microsoft Office Word</Application>
  <DocSecurity>0</DocSecurity>
  <Lines>15</Lines>
  <Paragraphs>4</Paragraphs>
  <ScaleCrop>false</ScaleCrop>
  <Company>jobs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comeon</dc:creator>
  <cp:lastModifiedBy>zhang.damon/张凯_蓉_校园招聘</cp:lastModifiedBy>
  <cp:revision>57</cp:revision>
  <cp:lastPrinted>2022-09-29T11:02:00Z</cp:lastPrinted>
  <dcterms:created xsi:type="dcterms:W3CDTF">2021-02-20T08:41:00Z</dcterms:created>
  <dcterms:modified xsi:type="dcterms:W3CDTF">2024-02-22T02:30:00Z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DEA879BE733148D4BC77107417DFF5B7</vt:lpwstr>
  </property>
</Properties>
</file>