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E08A" w14:textId="77777777" w:rsidR="00A22F6A" w:rsidRPr="008653AB" w:rsidRDefault="00555752" w:rsidP="00555752">
      <w:pPr>
        <w:jc w:val="center"/>
        <w:rPr>
          <w:rFonts w:ascii="宋体" w:eastAsia="宋体" w:hAnsi="宋体"/>
          <w:sz w:val="24"/>
          <w:szCs w:val="24"/>
        </w:rPr>
      </w:pPr>
      <w:r w:rsidRPr="008653AB">
        <w:rPr>
          <w:rFonts w:ascii="宋体" w:eastAsia="宋体" w:hAnsi="宋体" w:hint="eastAsia"/>
          <w:sz w:val="24"/>
          <w:szCs w:val="24"/>
        </w:rPr>
        <w:t>奥迪一汽新能源汽车有限公司</w:t>
      </w:r>
      <w:r w:rsidRPr="008653AB">
        <w:rPr>
          <w:rFonts w:ascii="宋体" w:eastAsia="宋体" w:hAnsi="宋体"/>
          <w:sz w:val="24"/>
          <w:szCs w:val="24"/>
        </w:rPr>
        <w:t>2023春季校园招聘正式启动！</w:t>
      </w:r>
    </w:p>
    <w:p w14:paraId="2963E666" w14:textId="77777777" w:rsidR="00555752" w:rsidRPr="008653AB" w:rsidRDefault="00555752" w:rsidP="00555752">
      <w:pPr>
        <w:jc w:val="center"/>
        <w:rPr>
          <w:rFonts w:ascii="宋体" w:eastAsia="宋体" w:hAnsi="宋体"/>
          <w:b/>
          <w:szCs w:val="21"/>
        </w:rPr>
      </w:pPr>
    </w:p>
    <w:p w14:paraId="788AAFD7" w14:textId="10EB50F4" w:rsidR="00555752" w:rsidRPr="008653AB" w:rsidRDefault="00555752">
      <w:pPr>
        <w:rPr>
          <w:rFonts w:ascii="宋体" w:eastAsia="宋体" w:hAnsi="宋体"/>
          <w:b/>
          <w:szCs w:val="21"/>
        </w:rPr>
      </w:pPr>
      <w:r w:rsidRPr="008653AB">
        <w:rPr>
          <w:rFonts w:ascii="宋体" w:eastAsia="宋体" w:hAnsi="宋体" w:hint="eastAsia"/>
          <w:b/>
          <w:szCs w:val="21"/>
        </w:rPr>
        <w:t>【</w:t>
      </w:r>
      <w:del w:id="0" w:author="Wu, Sulong (P/SO)" w:date="2023-03-15T11:06:00Z">
        <w:r w:rsidRPr="008653AB" w:rsidDel="00E9144B">
          <w:rPr>
            <w:rFonts w:ascii="宋体" w:eastAsia="宋体" w:hAnsi="宋体" w:hint="eastAsia"/>
            <w:b/>
            <w:szCs w:val="21"/>
          </w:rPr>
          <w:delText>我们是谁</w:delText>
        </w:r>
      </w:del>
      <w:ins w:id="1" w:author="Wu, Sulong (P/SO)" w:date="2023-03-15T11:06:00Z">
        <w:r w:rsidR="00E9144B">
          <w:rPr>
            <w:rFonts w:ascii="宋体" w:eastAsia="宋体" w:hAnsi="宋体" w:hint="eastAsia"/>
            <w:b/>
            <w:szCs w:val="21"/>
          </w:rPr>
          <w:t>关于我们</w:t>
        </w:r>
      </w:ins>
      <w:r w:rsidRPr="008653AB">
        <w:rPr>
          <w:rFonts w:ascii="宋体" w:eastAsia="宋体" w:hAnsi="宋体" w:hint="eastAsia"/>
          <w:b/>
          <w:szCs w:val="21"/>
        </w:rPr>
        <w:t>】</w:t>
      </w:r>
    </w:p>
    <w:p w14:paraId="7B88D4AC" w14:textId="77777777" w:rsidR="00D35786" w:rsidRPr="008653AB" w:rsidRDefault="00D35786" w:rsidP="00D35786">
      <w:pPr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奥迪一汽新能源汽车有限公司</w:t>
      </w:r>
    </w:p>
    <w:p w14:paraId="4B53B734" w14:textId="04736F8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1.</w:t>
      </w:r>
      <w:ins w:id="2" w:author="Wu, Sulong (P/SO)" w:date="2023-03-15T11:18:00Z">
        <w:r w:rsidR="00286756" w:rsidRPr="008653AB" w:rsidDel="00286756">
          <w:rPr>
            <w:rFonts w:ascii="宋体" w:eastAsia="宋体" w:hAnsi="宋体"/>
            <w:szCs w:val="21"/>
          </w:rPr>
          <w:t xml:space="preserve"> </w:t>
        </w:r>
      </w:ins>
      <w:ins w:id="3" w:author="Wu, Sulong (P/SO)" w:date="2023-03-15T11:19:00Z">
        <w:r w:rsidR="00286756" w:rsidRPr="008653AB">
          <w:rPr>
            <w:rFonts w:ascii="宋体" w:eastAsia="宋体" w:hAnsi="宋体"/>
            <w:szCs w:val="21"/>
          </w:rPr>
          <w:t>公司成立于2021年，是由德国奥迪汽车股份公司、中国第一汽车股份有限公司和大众汽车（中国）投资有限公司合资经营的乘用车生产企业</w:t>
        </w:r>
        <w:r w:rsidR="00286756">
          <w:rPr>
            <w:rFonts w:ascii="宋体" w:eastAsia="宋体" w:hAnsi="宋体" w:hint="eastAsia"/>
            <w:szCs w:val="21"/>
          </w:rPr>
          <w:t>,是</w:t>
        </w:r>
        <w:r w:rsidR="00286756" w:rsidRPr="00286756">
          <w:rPr>
            <w:rFonts w:ascii="宋体" w:eastAsia="宋体" w:hAnsi="宋体" w:hint="eastAsia"/>
            <w:szCs w:val="21"/>
          </w:rPr>
          <w:t>奥迪在中国第一家控股的合资公司</w:t>
        </w:r>
      </w:ins>
      <w:del w:id="4" w:author="Wu, Sulong (P/SO)" w:date="2023-03-15T11:18:00Z">
        <w:r w:rsidRPr="008653AB" w:rsidDel="00286756">
          <w:rPr>
            <w:rFonts w:ascii="宋体" w:eastAsia="宋体" w:hAnsi="宋体"/>
            <w:szCs w:val="21"/>
          </w:rPr>
          <w:delText>成立于2021年，将于2024年投产第一款产品</w:delText>
        </w:r>
      </w:del>
    </w:p>
    <w:p w14:paraId="65A8354F" w14:textId="7E5C4B62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2.</w:t>
      </w:r>
      <w:del w:id="5" w:author="Wu, Sulong (P/SO)" w:date="2023-03-15T11:19:00Z">
        <w:r w:rsidRPr="008653AB" w:rsidDel="00286756">
          <w:rPr>
            <w:rFonts w:ascii="宋体" w:eastAsia="宋体" w:hAnsi="宋体"/>
            <w:szCs w:val="21"/>
          </w:rPr>
          <w:delText>公司是由德国奥迪汽车股份公司、中国第一汽车股份有限公司和大众汽车（中国）投资有限公司合资经营的乘用车生产企业</w:delText>
        </w:r>
      </w:del>
      <w:ins w:id="6" w:author="Wu, Sulong (P/SO)" w:date="2023-03-15T11:20:00Z">
        <w:r w:rsidR="00286756" w:rsidRPr="00286756">
          <w:rPr>
            <w:rFonts w:ascii="宋体" w:eastAsia="宋体" w:hAnsi="宋体" w:hint="eastAsia"/>
            <w:szCs w:val="21"/>
          </w:rPr>
          <w:t>公司将基于奥迪与保时捷联合打造的全新</w:t>
        </w:r>
        <w:r w:rsidR="00286756" w:rsidRPr="00286756">
          <w:rPr>
            <w:rFonts w:ascii="宋体" w:eastAsia="宋体" w:hAnsi="宋体"/>
            <w:szCs w:val="21"/>
          </w:rPr>
          <w:t>PPE平台平台开发车型，计划2024年首款车型投产</w:t>
        </w:r>
      </w:ins>
    </w:p>
    <w:p w14:paraId="0111F55D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3.</w:t>
      </w:r>
      <w:r w:rsidRPr="008653AB">
        <w:rPr>
          <w:rFonts w:ascii="宋体" w:eastAsia="宋体" w:hAnsi="宋体"/>
          <w:szCs w:val="21"/>
        </w:rPr>
        <w:t>公司位于吉林省长春市</w:t>
      </w:r>
    </w:p>
    <w:p w14:paraId="28FEA636" w14:textId="45EE8927" w:rsidR="00D35786" w:rsidRDefault="00D35786" w:rsidP="00D35786">
      <w:pPr>
        <w:ind w:firstLineChars="200" w:firstLine="420"/>
        <w:rPr>
          <w:ins w:id="7" w:author="Wu, Sulong (P/SO)" w:date="2023-03-15T11:21:00Z"/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4.</w:t>
      </w:r>
      <w:r w:rsidRPr="008653AB">
        <w:rPr>
          <w:rFonts w:ascii="宋体" w:eastAsia="宋体" w:hAnsi="宋体"/>
          <w:szCs w:val="21"/>
        </w:rPr>
        <w:t>项目一期面积达154公顷，二期146公顷，相当于420个标准足球场大小</w:t>
      </w:r>
      <w:ins w:id="8" w:author="Wu, Sulong (P/SO)" w:date="2023-03-15T11:21:00Z">
        <w:r w:rsidR="00286756">
          <w:rPr>
            <w:rFonts w:ascii="宋体" w:eastAsia="宋体" w:hAnsi="宋体" w:hint="eastAsia"/>
            <w:szCs w:val="21"/>
          </w:rPr>
          <w:t>。包括</w:t>
        </w:r>
        <w:r w:rsidR="00286756" w:rsidRPr="00286756">
          <w:rPr>
            <w:rFonts w:ascii="宋体" w:eastAsia="宋体" w:hAnsi="宋体" w:hint="eastAsia"/>
            <w:szCs w:val="21"/>
          </w:rPr>
          <w:t>冲压、焊接、涂装和总装车间</w:t>
        </w:r>
        <w:r w:rsidR="00286756">
          <w:rPr>
            <w:rFonts w:ascii="宋体" w:eastAsia="宋体" w:hAnsi="宋体" w:hint="eastAsia"/>
            <w:szCs w:val="21"/>
          </w:rPr>
          <w:t>，</w:t>
        </w:r>
        <w:r w:rsidR="00286756" w:rsidRPr="00286756">
          <w:rPr>
            <w:rFonts w:ascii="宋体" w:eastAsia="宋体" w:hAnsi="宋体" w:hint="eastAsia"/>
            <w:szCs w:val="21"/>
          </w:rPr>
          <w:t>工厂还将配备自己的高压电池装配车间</w:t>
        </w:r>
      </w:ins>
    </w:p>
    <w:p w14:paraId="74EEFC34" w14:textId="4355872A" w:rsidR="00286756" w:rsidRPr="008653AB" w:rsidRDefault="00286756" w:rsidP="00D35786">
      <w:pPr>
        <w:ind w:firstLineChars="200" w:firstLine="420"/>
        <w:rPr>
          <w:rFonts w:ascii="宋体" w:eastAsia="宋体" w:hAnsi="宋体" w:hint="eastAsia"/>
          <w:szCs w:val="21"/>
        </w:rPr>
      </w:pPr>
      <w:ins w:id="9" w:author="Wu, Sulong (P/SO)" w:date="2023-03-15T11:21:00Z">
        <w:r>
          <w:rPr>
            <w:rFonts w:ascii="宋体" w:eastAsia="宋体" w:hAnsi="宋体" w:hint="eastAsia"/>
            <w:szCs w:val="21"/>
          </w:rPr>
          <w:t>5</w:t>
        </w:r>
        <w:r>
          <w:rPr>
            <w:rFonts w:ascii="宋体" w:eastAsia="宋体" w:hAnsi="宋体"/>
            <w:szCs w:val="21"/>
          </w:rPr>
          <w:t>.</w:t>
        </w:r>
      </w:ins>
      <w:ins w:id="10" w:author="Wu, Sulong (P/SO)" w:date="2023-03-15T11:22:00Z">
        <w:r w:rsidRPr="00286756">
          <w:rPr>
            <w:rFonts w:hint="eastAsia"/>
          </w:rPr>
          <w:t xml:space="preserve"> </w:t>
        </w:r>
        <w:r w:rsidRPr="00286756">
          <w:rPr>
            <w:rFonts w:ascii="宋体" w:eastAsia="宋体" w:hAnsi="宋体" w:hint="eastAsia"/>
            <w:szCs w:val="21"/>
          </w:rPr>
          <w:t>新工厂是中国首个深入贯彻奥迪全球生产网络环境项目“零排放计划（</w:t>
        </w:r>
        <w:r w:rsidRPr="00286756">
          <w:rPr>
            <w:rFonts w:ascii="宋体" w:eastAsia="宋体" w:hAnsi="宋体"/>
            <w:szCs w:val="21"/>
          </w:rPr>
          <w:t>Mission: Zero）”的生产基地，奥迪将在生产中100% 使用绿色电力，并通过工厂屋顶的光伏系统自行发电</w:t>
        </w:r>
      </w:ins>
    </w:p>
    <w:p w14:paraId="4C3B2CA6" w14:textId="77777777" w:rsidR="00D35786" w:rsidRPr="008653AB" w:rsidRDefault="00D35786" w:rsidP="00D35786">
      <w:pPr>
        <w:rPr>
          <w:rFonts w:ascii="宋体" w:eastAsia="宋体" w:hAnsi="宋体"/>
          <w:szCs w:val="21"/>
        </w:rPr>
      </w:pPr>
    </w:p>
    <w:p w14:paraId="4CB31BF5" w14:textId="3CD39920" w:rsidR="00407EB4" w:rsidRPr="008653AB" w:rsidRDefault="00407EB4" w:rsidP="00407EB4">
      <w:pPr>
        <w:rPr>
          <w:ins w:id="11" w:author="Wu, Sulong (P/SO)" w:date="2023-03-15T11:24:00Z"/>
          <w:rFonts w:ascii="宋体" w:eastAsia="宋体" w:hAnsi="宋体"/>
          <w:b/>
          <w:szCs w:val="21"/>
        </w:rPr>
      </w:pPr>
      <w:ins w:id="12" w:author="Wu, Sulong (P/SO)" w:date="2023-03-15T11:24:00Z">
        <w:r w:rsidRPr="008653AB">
          <w:rPr>
            <w:rFonts w:ascii="宋体" w:eastAsia="宋体" w:hAnsi="宋体" w:hint="eastAsia"/>
            <w:b/>
            <w:szCs w:val="21"/>
          </w:rPr>
          <w:t>【</w:t>
        </w:r>
        <w:r>
          <w:rPr>
            <w:rFonts w:ascii="宋体" w:eastAsia="宋体" w:hAnsi="宋体" w:hint="eastAsia"/>
            <w:b/>
            <w:szCs w:val="21"/>
          </w:rPr>
          <w:t>核心优势</w:t>
        </w:r>
        <w:r w:rsidRPr="008653AB">
          <w:rPr>
            <w:rFonts w:ascii="宋体" w:eastAsia="宋体" w:hAnsi="宋体" w:hint="eastAsia"/>
            <w:b/>
            <w:szCs w:val="21"/>
          </w:rPr>
          <w:t>】</w:t>
        </w:r>
      </w:ins>
    </w:p>
    <w:p w14:paraId="152CC924" w14:textId="009DBB75" w:rsidR="00D35786" w:rsidRPr="008653AB" w:rsidDel="00407EB4" w:rsidRDefault="00D35786" w:rsidP="00D35786">
      <w:pPr>
        <w:rPr>
          <w:del w:id="13" w:author="Wu, Sulong (P/SO)" w:date="2023-03-15T11:24:00Z"/>
          <w:rFonts w:ascii="宋体" w:eastAsia="宋体" w:hAnsi="宋体"/>
          <w:szCs w:val="21"/>
        </w:rPr>
      </w:pPr>
      <w:del w:id="14" w:author="Wu, Sulong (P/SO)" w:date="2023-03-15T11:24:00Z">
        <w:r w:rsidRPr="008653AB" w:rsidDel="00407EB4">
          <w:rPr>
            <w:rFonts w:ascii="宋体" w:eastAsia="宋体" w:hAnsi="宋体" w:hint="eastAsia"/>
            <w:szCs w:val="21"/>
          </w:rPr>
          <w:delText>体验“令人羡慕”的职场模式</w:delText>
        </w:r>
      </w:del>
    </w:p>
    <w:p w14:paraId="722D2A5D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1.</w:t>
      </w:r>
      <w:r w:rsidRPr="008653AB">
        <w:rPr>
          <w:rFonts w:ascii="宋体" w:eastAsia="宋体" w:hAnsi="宋体"/>
          <w:szCs w:val="21"/>
        </w:rPr>
        <w:t>硬核实力：强大股东、核心定位，赋予我们雄厚的实力，保证企业稳定发展</w:t>
      </w:r>
    </w:p>
    <w:p w14:paraId="49BF2C25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2.</w:t>
      </w:r>
      <w:r w:rsidRPr="008653AB">
        <w:rPr>
          <w:rFonts w:ascii="宋体" w:eastAsia="宋体" w:hAnsi="宋体"/>
          <w:szCs w:val="21"/>
        </w:rPr>
        <w:t>行业前沿：全新平台、全新产品，让我们站在行业最前沿</w:t>
      </w:r>
    </w:p>
    <w:p w14:paraId="460D52BF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3.</w:t>
      </w:r>
      <w:r w:rsidRPr="008653AB">
        <w:rPr>
          <w:rFonts w:ascii="宋体" w:eastAsia="宋体" w:hAnsi="宋体"/>
          <w:szCs w:val="21"/>
        </w:rPr>
        <w:t>广阔发展：聚焦汽车行业全价值链，广大的平台，给每一名员工充分的发展空间</w:t>
      </w:r>
    </w:p>
    <w:p w14:paraId="082C31EC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4.</w:t>
      </w:r>
      <w:r w:rsidRPr="008653AB">
        <w:rPr>
          <w:rFonts w:ascii="宋体" w:eastAsia="宋体" w:hAnsi="宋体"/>
          <w:szCs w:val="21"/>
        </w:rPr>
        <w:t>心动待遇：有竞争力的薪酬、丰富的福利，让员工可以享受高品质的生活</w:t>
      </w:r>
    </w:p>
    <w:p w14:paraId="2283D79E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5.</w:t>
      </w:r>
      <w:r w:rsidRPr="008653AB">
        <w:rPr>
          <w:rFonts w:ascii="宋体" w:eastAsia="宋体" w:hAnsi="宋体"/>
          <w:szCs w:val="21"/>
        </w:rPr>
        <w:t>舒适办公：舒适的工作环境、先进的办公设备，定会超出你对传统车企的固有想象</w:t>
      </w:r>
    </w:p>
    <w:p w14:paraId="36F39AAC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6.</w:t>
      </w:r>
      <w:r w:rsidRPr="008653AB">
        <w:rPr>
          <w:rFonts w:ascii="宋体" w:eastAsia="宋体" w:hAnsi="宋体"/>
          <w:szCs w:val="21"/>
        </w:rPr>
        <w:t>国际化氛围：合资背景、优秀团队，让我们拥有积极上进、轻松活跃的国际化工作氛围</w:t>
      </w:r>
    </w:p>
    <w:p w14:paraId="3A817CE5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7.</w:t>
      </w:r>
      <w:r w:rsidRPr="008653AB">
        <w:rPr>
          <w:rFonts w:ascii="宋体" w:eastAsia="宋体" w:hAnsi="宋体"/>
          <w:szCs w:val="21"/>
        </w:rPr>
        <w:t>幸福感十足：一座书写了中国历史上多个“第一”的“最具幸福感”城市，定会让员工幸福满满</w:t>
      </w:r>
    </w:p>
    <w:p w14:paraId="14A130D0" w14:textId="77777777" w:rsidR="00555752" w:rsidRPr="008653AB" w:rsidRDefault="00555752" w:rsidP="00555752">
      <w:pPr>
        <w:rPr>
          <w:rFonts w:ascii="宋体" w:eastAsia="宋体" w:hAnsi="宋体"/>
          <w:b/>
          <w:szCs w:val="21"/>
        </w:rPr>
      </w:pPr>
    </w:p>
    <w:p w14:paraId="06DA6A51" w14:textId="77777777" w:rsidR="00555752" w:rsidRPr="008653AB" w:rsidRDefault="00D35786" w:rsidP="008653AB">
      <w:pPr>
        <w:tabs>
          <w:tab w:val="left" w:pos="2370"/>
        </w:tabs>
        <w:rPr>
          <w:rFonts w:ascii="宋体" w:eastAsia="宋体" w:hAnsi="宋体"/>
          <w:b/>
          <w:szCs w:val="21"/>
        </w:rPr>
      </w:pPr>
      <w:r w:rsidRPr="008653AB">
        <w:rPr>
          <w:rFonts w:ascii="宋体" w:eastAsia="宋体" w:hAnsi="宋体" w:hint="eastAsia"/>
          <w:b/>
          <w:szCs w:val="21"/>
        </w:rPr>
        <w:t>【招聘岗位】</w:t>
      </w:r>
      <w:r w:rsidR="008653AB">
        <w:rPr>
          <w:rFonts w:ascii="宋体" w:eastAsia="宋体" w:hAnsi="宋体"/>
          <w:b/>
          <w:szCs w:val="21"/>
        </w:rPr>
        <w:tab/>
      </w:r>
    </w:p>
    <w:p w14:paraId="042D553C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研发类、</w:t>
      </w:r>
      <w:r w:rsidRPr="008653AB">
        <w:rPr>
          <w:rFonts w:ascii="宋体" w:eastAsia="宋体" w:hAnsi="宋体"/>
          <w:szCs w:val="21"/>
        </w:rPr>
        <w:t>IT类、生产规划物流类、采购类、质保类、基建与安全环保类、财务合规类、人力资源与组织类</w:t>
      </w:r>
    </w:p>
    <w:p w14:paraId="5A2B8DED" w14:textId="77777777" w:rsidR="00D35786" w:rsidRPr="008653AB" w:rsidRDefault="00D35786" w:rsidP="00D35786">
      <w:pPr>
        <w:rPr>
          <w:rFonts w:ascii="宋体" w:eastAsia="宋体" w:hAnsi="宋体"/>
          <w:szCs w:val="21"/>
        </w:rPr>
      </w:pPr>
    </w:p>
    <w:p w14:paraId="53F0A09A" w14:textId="77777777" w:rsidR="00D35786" w:rsidRPr="008653AB" w:rsidRDefault="00D35786" w:rsidP="00D35786">
      <w:pPr>
        <w:rPr>
          <w:rFonts w:ascii="宋体" w:eastAsia="宋体" w:hAnsi="宋体"/>
          <w:b/>
          <w:szCs w:val="21"/>
        </w:rPr>
      </w:pPr>
      <w:r w:rsidRPr="008653AB">
        <w:rPr>
          <w:rFonts w:ascii="宋体" w:eastAsia="宋体" w:hAnsi="宋体" w:hint="eastAsia"/>
          <w:b/>
          <w:szCs w:val="21"/>
        </w:rPr>
        <w:t>【招聘专业】</w:t>
      </w:r>
    </w:p>
    <w:p w14:paraId="514E162D" w14:textId="77777777" w:rsidR="00D35786" w:rsidRPr="008653AB" w:rsidRDefault="00D35786" w:rsidP="00D35786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机械工程（含车辆工程）、计算机科学与技术、软件工程、电子科学与技术、信息与通信工程、电气工程、控制科学与工程、材料科学与工程、化学工程、安全科学与工程、环境工程、管理科学与工程（物流方向、工业工程方向）、土木工程、工商管理（财务管理</w:t>
      </w:r>
      <w:r w:rsidRPr="008653AB">
        <w:rPr>
          <w:rFonts w:ascii="宋体" w:eastAsia="宋体" w:hAnsi="宋体"/>
          <w:szCs w:val="21"/>
        </w:rPr>
        <w:t>/会计学方向、人力资源管理方向）、德语</w:t>
      </w:r>
    </w:p>
    <w:p w14:paraId="3BB59B35" w14:textId="77777777" w:rsidR="00D35786" w:rsidRPr="008653AB" w:rsidRDefault="00D35786" w:rsidP="00D35786">
      <w:pPr>
        <w:rPr>
          <w:rFonts w:ascii="宋体" w:eastAsia="宋体" w:hAnsi="宋体"/>
          <w:szCs w:val="21"/>
        </w:rPr>
      </w:pPr>
    </w:p>
    <w:p w14:paraId="41101872" w14:textId="77777777" w:rsidR="00D35786" w:rsidRPr="008653AB" w:rsidRDefault="00D35786" w:rsidP="00D35786">
      <w:pPr>
        <w:rPr>
          <w:rFonts w:ascii="宋体" w:eastAsia="宋体" w:hAnsi="宋体"/>
          <w:b/>
          <w:szCs w:val="21"/>
        </w:rPr>
      </w:pPr>
      <w:r w:rsidRPr="008653AB">
        <w:rPr>
          <w:rFonts w:ascii="宋体" w:eastAsia="宋体" w:hAnsi="宋体" w:hint="eastAsia"/>
          <w:b/>
          <w:szCs w:val="21"/>
        </w:rPr>
        <w:t>【招聘对象】</w:t>
      </w:r>
    </w:p>
    <w:p w14:paraId="21869F3D" w14:textId="77777777" w:rsidR="00D35786" w:rsidRPr="008653AB" w:rsidRDefault="00D35786" w:rsidP="008653A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/>
          <w:szCs w:val="21"/>
        </w:rPr>
        <w:t>2023年应届毕业生</w:t>
      </w:r>
      <w:r w:rsidRPr="008653AB">
        <w:rPr>
          <w:rFonts w:ascii="宋体" w:eastAsia="宋体" w:hAnsi="宋体" w:hint="eastAsia"/>
          <w:szCs w:val="21"/>
        </w:rPr>
        <w:t>、大学统招本科及以上学历、英语</w:t>
      </w:r>
      <w:r w:rsidRPr="008653AB">
        <w:rPr>
          <w:rFonts w:ascii="宋体" w:eastAsia="宋体" w:hAnsi="宋体"/>
          <w:szCs w:val="21"/>
        </w:rPr>
        <w:t>CET-6成绩达到425分及以上</w:t>
      </w:r>
      <w:r w:rsidRPr="008653AB">
        <w:rPr>
          <w:rFonts w:ascii="宋体" w:eastAsia="宋体" w:hAnsi="宋体" w:hint="eastAsia"/>
          <w:szCs w:val="21"/>
        </w:rPr>
        <w:t>（</w:t>
      </w:r>
      <w:r w:rsidRPr="008653AB">
        <w:rPr>
          <w:rFonts w:ascii="宋体" w:eastAsia="宋体" w:hAnsi="宋体" w:cs="Segoe UI"/>
          <w:color w:val="000000"/>
          <w:szCs w:val="21"/>
          <w:shd w:val="clear" w:color="auto" w:fill="FFFFFF"/>
        </w:rPr>
        <w:t>海外高校毕业生须达到同等水平</w:t>
      </w:r>
      <w:r w:rsidRPr="008653AB">
        <w:rPr>
          <w:rFonts w:ascii="宋体" w:eastAsia="宋体" w:hAnsi="宋体" w:cs="Segoe UI" w:hint="eastAsia"/>
          <w:color w:val="000000"/>
          <w:szCs w:val="21"/>
          <w:shd w:val="clear" w:color="auto" w:fill="FFFFFF"/>
        </w:rPr>
        <w:t>）</w:t>
      </w:r>
      <w:r w:rsidRPr="008653AB">
        <w:rPr>
          <w:rFonts w:ascii="宋体" w:eastAsia="宋体" w:hAnsi="宋体" w:hint="eastAsia"/>
          <w:szCs w:val="21"/>
        </w:rPr>
        <w:t>，专业对口、身体健康</w:t>
      </w:r>
    </w:p>
    <w:p w14:paraId="4497A81F" w14:textId="77777777" w:rsidR="00D35786" w:rsidRPr="008653AB" w:rsidRDefault="00D35786" w:rsidP="00D35786">
      <w:pPr>
        <w:rPr>
          <w:rFonts w:ascii="宋体" w:eastAsia="宋体" w:hAnsi="宋体"/>
          <w:szCs w:val="21"/>
        </w:rPr>
      </w:pPr>
    </w:p>
    <w:p w14:paraId="0919999D" w14:textId="77777777" w:rsidR="00D35786" w:rsidRPr="008653AB" w:rsidRDefault="00D35786" w:rsidP="00D35786">
      <w:pPr>
        <w:rPr>
          <w:rFonts w:ascii="宋体" w:eastAsia="宋体" w:hAnsi="宋体"/>
          <w:b/>
          <w:szCs w:val="21"/>
        </w:rPr>
      </w:pPr>
      <w:r w:rsidRPr="008653AB">
        <w:rPr>
          <w:rFonts w:ascii="宋体" w:eastAsia="宋体" w:hAnsi="宋体" w:hint="eastAsia"/>
          <w:b/>
          <w:szCs w:val="21"/>
        </w:rPr>
        <w:t>【福利待遇】</w:t>
      </w:r>
    </w:p>
    <w:p w14:paraId="3626C22D" w14:textId="77777777" w:rsidR="00D35786" w:rsidRPr="008653AB" w:rsidRDefault="00D35786" w:rsidP="008653AB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1.六险二金：五险一金</w:t>
      </w:r>
      <w:r w:rsidRPr="008653AB">
        <w:rPr>
          <w:rFonts w:ascii="宋体" w:eastAsia="宋体" w:hAnsi="宋体"/>
          <w:szCs w:val="21"/>
        </w:rPr>
        <w:t>+企业年金+补充商业保险（包括寿险、意外、重疾、补充医疗）</w:t>
      </w:r>
    </w:p>
    <w:p w14:paraId="07F3FD49" w14:textId="77777777" w:rsidR="00D35786" w:rsidRPr="008653AB" w:rsidRDefault="00D35786" w:rsidP="008653AB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lastRenderedPageBreak/>
        <w:t>2.超长假期：法定节假日</w:t>
      </w:r>
      <w:r w:rsidRPr="008653AB">
        <w:rPr>
          <w:rFonts w:ascii="宋体" w:eastAsia="宋体" w:hAnsi="宋体"/>
          <w:szCs w:val="21"/>
        </w:rPr>
        <w:t>+最高达20天的带薪年假+5天全薪病假</w:t>
      </w:r>
    </w:p>
    <w:p w14:paraId="36489131" w14:textId="77777777" w:rsidR="00D35786" w:rsidRPr="008653AB" w:rsidRDefault="00D35786" w:rsidP="008653AB">
      <w:pPr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3.员工关怀：覆盖几乎所有检查项的免费年度健康体检</w:t>
      </w:r>
      <w:r w:rsidRPr="008653AB">
        <w:rPr>
          <w:rFonts w:ascii="宋体" w:eastAsia="宋体" w:hAnsi="宋体"/>
          <w:szCs w:val="21"/>
        </w:rPr>
        <w:t>+精美节日礼品+长期服务奖+免费班车+免费工作午餐+高额差旅补贴</w:t>
      </w:r>
    </w:p>
    <w:p w14:paraId="18F6DD12" w14:textId="77777777" w:rsidR="00D35786" w:rsidRPr="008653AB" w:rsidRDefault="00D35786" w:rsidP="00D35786">
      <w:pPr>
        <w:rPr>
          <w:rFonts w:ascii="宋体" w:eastAsia="宋体" w:hAnsi="宋体"/>
          <w:szCs w:val="21"/>
        </w:rPr>
      </w:pPr>
    </w:p>
    <w:p w14:paraId="518BADF7" w14:textId="77777777" w:rsidR="00D35786" w:rsidRPr="008653AB" w:rsidRDefault="00D35786" w:rsidP="00D35786">
      <w:pPr>
        <w:rPr>
          <w:rFonts w:ascii="宋体" w:eastAsia="宋体" w:hAnsi="宋体"/>
          <w:b/>
          <w:szCs w:val="21"/>
        </w:rPr>
      </w:pPr>
      <w:r w:rsidRPr="008653AB">
        <w:rPr>
          <w:rFonts w:ascii="宋体" w:eastAsia="宋体" w:hAnsi="宋体" w:hint="eastAsia"/>
          <w:b/>
          <w:szCs w:val="21"/>
        </w:rPr>
        <w:t>【校招流程】</w:t>
      </w:r>
    </w:p>
    <w:p w14:paraId="769DBFEF" w14:textId="77777777" w:rsidR="00D35786" w:rsidRPr="008653AB" w:rsidRDefault="00D35786" w:rsidP="008653A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宣讲会→简历投递→在线测评→面试→签约说明会→offer</w:t>
      </w:r>
    </w:p>
    <w:p w14:paraId="1CD9208C" w14:textId="77777777" w:rsidR="00D35786" w:rsidRPr="008653AB" w:rsidRDefault="00D35786" w:rsidP="00D35786">
      <w:pPr>
        <w:spacing w:line="360" w:lineRule="auto"/>
        <w:rPr>
          <w:rFonts w:ascii="宋体" w:eastAsia="宋体" w:hAnsi="宋体"/>
          <w:b/>
          <w:szCs w:val="21"/>
        </w:rPr>
      </w:pPr>
      <w:r w:rsidRPr="008653AB">
        <w:rPr>
          <w:rFonts w:ascii="宋体" w:eastAsia="宋体" w:hAnsi="宋体" w:hint="eastAsia"/>
          <w:b/>
          <w:szCs w:val="21"/>
        </w:rPr>
        <w:t>【宣讲城市】</w:t>
      </w:r>
    </w:p>
    <w:p w14:paraId="50C263EA" w14:textId="77777777" w:rsidR="00D35786" w:rsidRPr="008653AB" w:rsidRDefault="00D35786" w:rsidP="008653A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653AB">
        <w:rPr>
          <w:rFonts w:ascii="宋体" w:eastAsia="宋体" w:hAnsi="宋体" w:hint="eastAsia"/>
          <w:szCs w:val="21"/>
        </w:rPr>
        <w:t>哈尔滨、长春、沈阳、大连、威海、北京、天津、济南、上海、杭州、武汉、西安、长沙、重庆、成都</w:t>
      </w:r>
    </w:p>
    <w:p w14:paraId="4C7FE5AB" w14:textId="77777777" w:rsidR="00D35786" w:rsidRPr="008653AB" w:rsidRDefault="00D35786" w:rsidP="00D35786">
      <w:pPr>
        <w:spacing w:line="360" w:lineRule="auto"/>
        <w:rPr>
          <w:rFonts w:ascii="宋体" w:eastAsia="宋体" w:hAnsi="宋体"/>
          <w:szCs w:val="21"/>
        </w:rPr>
      </w:pPr>
    </w:p>
    <w:p w14:paraId="619AACE8" w14:textId="77777777" w:rsidR="00D35786" w:rsidRPr="008653AB" w:rsidRDefault="00D35786" w:rsidP="00D35786">
      <w:pPr>
        <w:spacing w:line="360" w:lineRule="auto"/>
        <w:rPr>
          <w:rFonts w:ascii="宋体" w:eastAsia="宋体" w:hAnsi="宋体"/>
          <w:b/>
          <w:szCs w:val="21"/>
        </w:rPr>
      </w:pPr>
      <w:r w:rsidRPr="008653AB">
        <w:rPr>
          <w:rFonts w:ascii="宋体" w:eastAsia="宋体" w:hAnsi="宋体" w:hint="eastAsia"/>
          <w:b/>
          <w:szCs w:val="21"/>
        </w:rPr>
        <w:t>【网申投递链接】</w:t>
      </w:r>
    </w:p>
    <w:p w14:paraId="05E82DAE" w14:textId="77777777" w:rsidR="00D35786" w:rsidRPr="00E65F2F" w:rsidRDefault="00D35786" w:rsidP="007F30CC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65F2F">
        <w:rPr>
          <w:rFonts w:ascii="宋体" w:eastAsia="宋体" w:hAnsi="宋体" w:hint="eastAsia"/>
          <w:szCs w:val="21"/>
        </w:rPr>
        <w:t>网申二维码：</w:t>
      </w:r>
    </w:p>
    <w:p w14:paraId="372D272E" w14:textId="77777777" w:rsidR="007F30CC" w:rsidRPr="007F30CC" w:rsidRDefault="007F30CC" w:rsidP="007F30CC">
      <w:pPr>
        <w:spacing w:line="360" w:lineRule="auto"/>
        <w:ind w:left="420"/>
        <w:rPr>
          <w:rFonts w:ascii="宋体" w:eastAsia="宋体" w:hAnsi="宋体"/>
          <w:szCs w:val="21"/>
          <w:highlight w:val="yellow"/>
        </w:rPr>
      </w:pPr>
      <w:r w:rsidRPr="007F30CC">
        <w:rPr>
          <w:rFonts w:ascii="宋体" w:eastAsia="宋体" w:hAnsi="宋体"/>
          <w:noProof/>
          <w:szCs w:val="21"/>
        </w:rPr>
        <w:drawing>
          <wp:inline distT="0" distB="0" distL="0" distR="0" wp14:anchorId="43C81EA3" wp14:editId="6F4C3B83">
            <wp:extent cx="1838325" cy="1838325"/>
            <wp:effectExtent l="0" t="0" r="9525" b="9525"/>
            <wp:docPr id="1" name="图片 1" descr="d:\Users\anna.wu\AppData\Local\Temp\WeChat Files\5ea9267360aa3c9f659bb16947d8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nna.wu\AppData\Local\Temp\WeChat Files\5ea9267360aa3c9f659bb16947d8d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E7AD" w14:textId="77777777" w:rsidR="00D35786" w:rsidRPr="008653AB" w:rsidRDefault="008653AB" w:rsidP="008653AB">
      <w:pPr>
        <w:spacing w:line="360" w:lineRule="auto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E65F2F">
        <w:rPr>
          <w:rFonts w:ascii="宋体" w:eastAsia="宋体" w:hAnsi="宋体" w:hint="eastAsia"/>
          <w:szCs w:val="21"/>
        </w:rPr>
        <w:t>2.</w:t>
      </w:r>
      <w:r w:rsidR="00D35786" w:rsidRPr="00E65F2F">
        <w:rPr>
          <w:rFonts w:ascii="宋体" w:eastAsia="宋体" w:hAnsi="宋体" w:hint="eastAsia"/>
          <w:szCs w:val="21"/>
        </w:rPr>
        <w:t>网申链接：</w:t>
      </w:r>
      <w:r w:rsidR="007F30CC" w:rsidRPr="007F30CC">
        <w:rPr>
          <w:rFonts w:ascii="宋体" w:eastAsia="宋体" w:hAnsi="宋体"/>
          <w:szCs w:val="21"/>
        </w:rPr>
        <w:t>https://www.liepin.com/company-jobs/12879143/</w:t>
      </w:r>
    </w:p>
    <w:p w14:paraId="2078BB21" w14:textId="77777777" w:rsidR="00D35786" w:rsidRPr="008653AB" w:rsidDel="00407EB4" w:rsidRDefault="00D35786" w:rsidP="00D35786">
      <w:pPr>
        <w:spacing w:line="360" w:lineRule="auto"/>
        <w:rPr>
          <w:del w:id="15" w:author="Wu, Sulong (P/SO)" w:date="2023-03-15T11:24:00Z"/>
          <w:rFonts w:ascii="宋体" w:eastAsia="宋体" w:hAnsi="宋体"/>
          <w:szCs w:val="21"/>
        </w:rPr>
      </w:pPr>
    </w:p>
    <w:p w14:paraId="52AFAE50" w14:textId="00504913" w:rsidR="00D35786" w:rsidRPr="008653AB" w:rsidDel="00407EB4" w:rsidRDefault="00D35786" w:rsidP="00D35786">
      <w:pPr>
        <w:rPr>
          <w:del w:id="16" w:author="Wu, Sulong (P/SO)" w:date="2023-03-15T11:24:00Z"/>
          <w:rFonts w:ascii="宋体" w:eastAsia="宋体" w:hAnsi="宋体" w:cs="微软雅黑"/>
          <w:szCs w:val="21"/>
        </w:rPr>
      </w:pPr>
      <w:del w:id="17" w:author="Wu, Sulong (P/SO)" w:date="2023-03-15T11:24:00Z">
        <w:r w:rsidRPr="008653AB" w:rsidDel="00407EB4">
          <w:rPr>
            <w:rFonts w:ascii="宋体" w:eastAsia="宋体" w:hAnsi="宋体" w:cs="微软雅黑" w:hint="eastAsia"/>
            <w:szCs w:val="21"/>
          </w:rPr>
          <w:delText>尽情驰骋，</w:delText>
        </w:r>
        <w:r w:rsidRPr="008653AB" w:rsidDel="00407EB4">
          <w:rPr>
            <w:rFonts w:ascii="宋体" w:eastAsia="宋体" w:hAnsi="宋体" w:cs="微软雅黑"/>
            <w:szCs w:val="21"/>
          </w:rPr>
          <w:delText>FUN肆成长</w:delText>
        </w:r>
      </w:del>
    </w:p>
    <w:p w14:paraId="38BF1E49" w14:textId="3BE1B79E" w:rsidR="00D35786" w:rsidRPr="008653AB" w:rsidDel="00407EB4" w:rsidRDefault="00D35786" w:rsidP="00D35786">
      <w:pPr>
        <w:rPr>
          <w:del w:id="18" w:author="Wu, Sulong (P/SO)" w:date="2023-03-15T11:24:00Z"/>
          <w:rFonts w:ascii="宋体" w:eastAsia="宋体" w:hAnsi="宋体" w:cs="微软雅黑"/>
          <w:szCs w:val="21"/>
        </w:rPr>
      </w:pPr>
      <w:del w:id="19" w:author="Wu, Sulong (P/SO)" w:date="2023-03-15T11:24:00Z">
        <w:r w:rsidRPr="008653AB" w:rsidDel="00407EB4">
          <w:rPr>
            <w:rFonts w:ascii="宋体" w:eastAsia="宋体" w:hAnsi="宋体" w:cs="微软雅黑" w:hint="eastAsia"/>
            <w:szCs w:val="21"/>
          </w:rPr>
          <w:delText>向世界证明闪耀的自己</w:delText>
        </w:r>
      </w:del>
    </w:p>
    <w:p w14:paraId="16F9AD97" w14:textId="5D4DFBA4" w:rsidR="00D35786" w:rsidRPr="008653AB" w:rsidRDefault="00D35786" w:rsidP="00D35786">
      <w:pPr>
        <w:rPr>
          <w:rFonts w:ascii="宋体" w:eastAsia="宋体" w:hAnsi="宋体" w:cs="微软雅黑"/>
          <w:szCs w:val="21"/>
        </w:rPr>
      </w:pPr>
      <w:del w:id="20" w:author="Wu, Sulong (P/SO)" w:date="2023-03-15T11:24:00Z">
        <w:r w:rsidRPr="008653AB" w:rsidDel="00407EB4">
          <w:rPr>
            <w:rFonts w:ascii="宋体" w:eastAsia="宋体" w:hAnsi="宋体" w:cs="微软雅黑" w:hint="eastAsia"/>
            <w:szCs w:val="21"/>
          </w:rPr>
          <w:delText>不负热爱，源动未来</w:delText>
        </w:r>
      </w:del>
    </w:p>
    <w:p w14:paraId="27B34EEB" w14:textId="77777777" w:rsidR="00407EB4" w:rsidRDefault="00D35786" w:rsidP="00D35786">
      <w:pPr>
        <w:rPr>
          <w:ins w:id="21" w:author="Wu, Sulong (P/SO)" w:date="2023-03-15T11:24:00Z"/>
          <w:rFonts w:ascii="宋体" w:eastAsia="宋体" w:hAnsi="宋体" w:cs="微软雅黑"/>
          <w:szCs w:val="21"/>
        </w:rPr>
      </w:pPr>
      <w:r w:rsidRPr="008653AB">
        <w:rPr>
          <w:rFonts w:ascii="宋体" w:eastAsia="宋体" w:hAnsi="宋体" w:cs="微软雅黑" w:hint="eastAsia"/>
          <w:szCs w:val="21"/>
        </w:rPr>
        <w:t>加入我们</w:t>
      </w:r>
      <w:del w:id="22" w:author="Wu, Sulong (P/SO)" w:date="2023-03-15T11:24:00Z">
        <w:r w:rsidRPr="008653AB" w:rsidDel="00407EB4">
          <w:rPr>
            <w:rFonts w:ascii="宋体" w:eastAsia="宋体" w:hAnsi="宋体" w:cs="微软雅黑" w:hint="eastAsia"/>
            <w:szCs w:val="21"/>
          </w:rPr>
          <w:delText>，一起与梦想更近</w:delText>
        </w:r>
      </w:del>
    </w:p>
    <w:p w14:paraId="03852FE2" w14:textId="123013C3" w:rsidR="00D35786" w:rsidRPr="008653AB" w:rsidRDefault="00D35786" w:rsidP="00D35786">
      <w:pPr>
        <w:rPr>
          <w:rFonts w:ascii="宋体" w:eastAsia="宋体" w:hAnsi="宋体" w:cs="微软雅黑"/>
          <w:szCs w:val="21"/>
        </w:rPr>
      </w:pPr>
      <w:del w:id="23" w:author="Wu, Sulong (P/SO)" w:date="2023-03-15T11:24:00Z">
        <w:r w:rsidRPr="008653AB" w:rsidDel="00407EB4">
          <w:rPr>
            <w:rFonts w:ascii="宋体" w:eastAsia="宋体" w:hAnsi="宋体" w:cs="微软雅黑" w:hint="eastAsia"/>
            <w:szCs w:val="21"/>
          </w:rPr>
          <w:delText>！</w:delText>
        </w:r>
      </w:del>
      <w:ins w:id="24" w:author="Wu, Sulong (P/SO)" w:date="2023-03-15T11:25:00Z">
        <w:r w:rsidR="00407EB4">
          <w:rPr>
            <w:rFonts w:ascii="宋体" w:eastAsia="宋体" w:hAnsi="宋体" w:cs="微软雅黑" w:hint="eastAsia"/>
            <w:szCs w:val="21"/>
          </w:rPr>
          <w:t>共赴零碳未来</w:t>
        </w:r>
      </w:ins>
    </w:p>
    <w:p w14:paraId="278AA328" w14:textId="77777777" w:rsidR="00D35786" w:rsidRPr="008653AB" w:rsidRDefault="00D35786" w:rsidP="00D35786">
      <w:pPr>
        <w:spacing w:line="360" w:lineRule="auto"/>
        <w:rPr>
          <w:rFonts w:ascii="宋体" w:eastAsia="宋体" w:hAnsi="宋体"/>
          <w:szCs w:val="21"/>
        </w:rPr>
      </w:pPr>
    </w:p>
    <w:p w14:paraId="0CA1F5E6" w14:textId="77777777" w:rsidR="00D35786" w:rsidRPr="008653AB" w:rsidRDefault="00D35786" w:rsidP="00D35786">
      <w:pPr>
        <w:spacing w:line="360" w:lineRule="auto"/>
        <w:rPr>
          <w:rFonts w:ascii="宋体" w:eastAsia="宋体" w:hAnsi="宋体"/>
          <w:szCs w:val="21"/>
        </w:rPr>
      </w:pPr>
    </w:p>
    <w:p w14:paraId="3C632D28" w14:textId="77777777" w:rsidR="00D35786" w:rsidRPr="008653AB" w:rsidRDefault="00D35786" w:rsidP="00D35786">
      <w:pPr>
        <w:rPr>
          <w:rFonts w:ascii="宋体" w:eastAsia="宋体" w:hAnsi="宋体"/>
          <w:szCs w:val="21"/>
        </w:rPr>
      </w:pPr>
    </w:p>
    <w:sectPr w:rsidR="00D35786" w:rsidRPr="00865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54D8" w14:textId="77777777" w:rsidR="00483A7C" w:rsidRDefault="00483A7C" w:rsidP="00555752">
      <w:r>
        <w:separator/>
      </w:r>
    </w:p>
  </w:endnote>
  <w:endnote w:type="continuationSeparator" w:id="0">
    <w:p w14:paraId="4FD18ABA" w14:textId="77777777" w:rsidR="00483A7C" w:rsidRDefault="00483A7C" w:rsidP="005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849B" w14:textId="77777777" w:rsidR="00407EB4" w:rsidRDefault="00407E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4100" w14:textId="6502494B" w:rsidR="00407EB4" w:rsidRDefault="00407E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C2A9F3" wp14:editId="05ABA3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937456ea095ec261257562a" descr="{&quot;HashCode&quot;:-12629032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03F9AB" w14:textId="0A9373D3" w:rsidR="00407EB4" w:rsidRPr="00407EB4" w:rsidRDefault="00407EB4" w:rsidP="00407EB4">
                          <w:pPr>
                            <w:jc w:val="lef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407EB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2A9F3" id="_x0000_t202" coordsize="21600,21600" o:spt="202" path="m,l,21600r21600,l21600,xe">
              <v:stroke joinstyle="miter"/>
              <v:path gradientshapeok="t" o:connecttype="rect"/>
            </v:shapetype>
            <v:shape id="MSIPCMa937456ea095ec261257562a" o:spid="_x0000_s1026" type="#_x0000_t202" alt="{&quot;HashCode&quot;:-126290325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0703F9AB" w14:textId="0A9373D3" w:rsidR="00407EB4" w:rsidRPr="00407EB4" w:rsidRDefault="00407EB4" w:rsidP="00407EB4">
                    <w:pPr>
                      <w:jc w:val="left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407EB4">
                      <w:rPr>
                        <w:rFonts w:ascii="Calibri" w:hAnsi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939C" w14:textId="77777777" w:rsidR="00407EB4" w:rsidRDefault="00407E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3BA6" w14:textId="77777777" w:rsidR="00483A7C" w:rsidRDefault="00483A7C" w:rsidP="00555752">
      <w:r>
        <w:separator/>
      </w:r>
    </w:p>
  </w:footnote>
  <w:footnote w:type="continuationSeparator" w:id="0">
    <w:p w14:paraId="5150B986" w14:textId="77777777" w:rsidR="00483A7C" w:rsidRDefault="00483A7C" w:rsidP="0055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51B4" w14:textId="77777777" w:rsidR="00407EB4" w:rsidRDefault="00407E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F373" w14:textId="77777777" w:rsidR="00407EB4" w:rsidRDefault="00407E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74C5" w14:textId="77777777" w:rsidR="00407EB4" w:rsidRDefault="00407E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847"/>
    <w:multiLevelType w:val="hybridMultilevel"/>
    <w:tmpl w:val="E76A601A"/>
    <w:lvl w:ilvl="0" w:tplc="9BB855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FB7F45"/>
    <w:multiLevelType w:val="hybridMultilevel"/>
    <w:tmpl w:val="B9D00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FD2625"/>
    <w:multiLevelType w:val="hybridMultilevel"/>
    <w:tmpl w:val="7756BB7C"/>
    <w:lvl w:ilvl="0" w:tplc="A192E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2701483">
    <w:abstractNumId w:val="1"/>
  </w:num>
  <w:num w:numId="2" w16cid:durableId="408692121">
    <w:abstractNumId w:val="2"/>
  </w:num>
  <w:num w:numId="3" w16cid:durableId="14444216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u, Sulong (P/SO)">
    <w15:presenceInfo w15:providerId="AD" w15:userId="S::sulong.wu@audi-faw-nev.com.cn::0c836c9c-47a6-4614-84f1-a0d86951ae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16"/>
    <w:rsid w:val="00286756"/>
    <w:rsid w:val="00407EB4"/>
    <w:rsid w:val="0044672B"/>
    <w:rsid w:val="00483A7C"/>
    <w:rsid w:val="004A450A"/>
    <w:rsid w:val="00555752"/>
    <w:rsid w:val="005A670E"/>
    <w:rsid w:val="007F30CC"/>
    <w:rsid w:val="008653AB"/>
    <w:rsid w:val="00942616"/>
    <w:rsid w:val="00CF2361"/>
    <w:rsid w:val="00D35786"/>
    <w:rsid w:val="00D625D7"/>
    <w:rsid w:val="00E65F2F"/>
    <w:rsid w:val="00E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BF4BF"/>
  <w15:chartTrackingRefBased/>
  <w15:docId w15:val="{7F6250AA-85AA-49D5-8B07-35F511C2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7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752"/>
    <w:rPr>
      <w:sz w:val="18"/>
      <w:szCs w:val="18"/>
    </w:rPr>
  </w:style>
  <w:style w:type="paragraph" w:styleId="a7">
    <w:name w:val="List Paragraph"/>
    <w:basedOn w:val="a"/>
    <w:uiPriority w:val="34"/>
    <w:qFormat/>
    <w:rsid w:val="00555752"/>
    <w:pPr>
      <w:ind w:firstLineChars="200" w:firstLine="420"/>
    </w:pPr>
  </w:style>
  <w:style w:type="paragraph" w:styleId="a8">
    <w:name w:val="Revision"/>
    <w:hidden/>
    <w:uiPriority w:val="99"/>
    <w:semiHidden/>
    <w:rsid w:val="00E9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>jobs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wu.anna/武蕊_京_校园招聘</dc:creator>
  <cp:keywords/>
  <dc:description/>
  <cp:lastModifiedBy>Wu, Sulong (P/SO)</cp:lastModifiedBy>
  <cp:revision>5</cp:revision>
  <dcterms:created xsi:type="dcterms:W3CDTF">2023-03-14T04:19:00Z</dcterms:created>
  <dcterms:modified xsi:type="dcterms:W3CDTF">2023-03-15T03:25:00Z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6ea00b-4117-42cd-b507-4f042240423e_Enabled">
    <vt:lpwstr>true</vt:lpwstr>
  </property>
  <property fmtid="{D5CDD505-2E9C-101B-9397-08002B2CF9AE}" pid="3" name="MSIP_Label_126ea00b-4117-42cd-b507-4f042240423e_SetDate">
    <vt:lpwstr>2023-03-15T03:25:07Z</vt:lpwstr>
  </property>
  <property fmtid="{D5CDD505-2E9C-101B-9397-08002B2CF9AE}" pid="4" name="MSIP_Label_126ea00b-4117-42cd-b507-4f042240423e_Method">
    <vt:lpwstr>Standard</vt:lpwstr>
  </property>
  <property fmtid="{D5CDD505-2E9C-101B-9397-08002B2CF9AE}" pid="5" name="MSIP_Label_126ea00b-4117-42cd-b507-4f042240423e_Name">
    <vt:lpwstr>Internal</vt:lpwstr>
  </property>
  <property fmtid="{D5CDD505-2E9C-101B-9397-08002B2CF9AE}" pid="6" name="MSIP_Label_126ea00b-4117-42cd-b507-4f042240423e_SiteId">
    <vt:lpwstr>3d7c7980-9f6d-438d-8e73-5159b3d6b689</vt:lpwstr>
  </property>
  <property fmtid="{D5CDD505-2E9C-101B-9397-08002B2CF9AE}" pid="7" name="MSIP_Label_126ea00b-4117-42cd-b507-4f042240423e_ActionId">
    <vt:lpwstr>5aaf9c95-28ca-4426-b5b0-8e116be307cb</vt:lpwstr>
  </property>
  <property fmtid="{D5CDD505-2E9C-101B-9397-08002B2CF9AE}" pid="8" name="MSIP_Label_126ea00b-4117-42cd-b507-4f042240423e_ContentBits">
    <vt:lpwstr>2</vt:lpwstr>
  </property>
</Properties>
</file>