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D56E6" w14:textId="77777777" w:rsidR="00F92E65" w:rsidRDefault="00000000">
      <w:pPr>
        <w:widowControl w:val="0"/>
        <w:spacing w:line="590" w:lineRule="exact"/>
        <w:jc w:val="center"/>
        <w:rPr>
          <w:kern w:val="2"/>
          <w:sz w:val="40"/>
          <w:szCs w:val="40"/>
        </w:rPr>
      </w:pPr>
      <w:r>
        <w:rPr>
          <w:rFonts w:hint="eastAsia"/>
          <w:kern w:val="2"/>
          <w:sz w:val="40"/>
          <w:szCs w:val="40"/>
        </w:rPr>
        <w:t>广东省农村信用社联合社</w:t>
      </w:r>
    </w:p>
    <w:p w14:paraId="733B87D3" w14:textId="77777777" w:rsidR="00F92E65" w:rsidRDefault="00000000">
      <w:pPr>
        <w:widowControl w:val="0"/>
        <w:spacing w:line="590" w:lineRule="exact"/>
        <w:jc w:val="center"/>
        <w:rPr>
          <w:kern w:val="2"/>
          <w:sz w:val="40"/>
          <w:szCs w:val="40"/>
        </w:rPr>
      </w:pPr>
      <w:r>
        <w:rPr>
          <w:kern w:val="2"/>
          <w:sz w:val="40"/>
          <w:szCs w:val="40"/>
        </w:rPr>
        <w:t>20</w:t>
      </w:r>
      <w:r>
        <w:rPr>
          <w:rFonts w:hint="eastAsia"/>
          <w:kern w:val="2"/>
          <w:sz w:val="40"/>
          <w:szCs w:val="40"/>
        </w:rPr>
        <w:t>23届秋季校园招聘公告</w:t>
      </w:r>
    </w:p>
    <w:p w14:paraId="4DD6AB6D" w14:textId="77777777" w:rsidR="00F92E65" w:rsidRDefault="00F92E65">
      <w:pPr>
        <w:widowControl w:val="0"/>
        <w:spacing w:line="590" w:lineRule="exact"/>
        <w:jc w:val="center"/>
        <w:rPr>
          <w:kern w:val="2"/>
          <w:sz w:val="40"/>
          <w:szCs w:val="40"/>
        </w:rPr>
      </w:pPr>
    </w:p>
    <w:p w14:paraId="3F7B6584" w14:textId="77777777" w:rsidR="00F92E65" w:rsidRDefault="00000000">
      <w:pPr>
        <w:widowControl w:val="0"/>
        <w:spacing w:line="480" w:lineRule="exact"/>
        <w:ind w:firstLine="584"/>
        <w:jc w:val="both"/>
        <w:rPr>
          <w:rFonts w:cs="宋体"/>
          <w:kern w:val="2"/>
          <w:szCs w:val="24"/>
        </w:rPr>
      </w:pPr>
      <w:r>
        <w:rPr>
          <w:rFonts w:cs="宋体" w:hint="eastAsia"/>
          <w:kern w:val="2"/>
          <w:szCs w:val="24"/>
        </w:rPr>
        <w:t>广东省农村信用社联合社（简称广东省农信联社）成立于</w:t>
      </w:r>
      <w:r>
        <w:rPr>
          <w:rFonts w:cs="宋体"/>
          <w:kern w:val="2"/>
          <w:szCs w:val="24"/>
        </w:rPr>
        <w:t>2005年，由广东省内农商行自愿入股组成，根据省政府授权，履行对广东省辖内农商行管理、指导、协调和服务职能。</w:t>
      </w:r>
    </w:p>
    <w:p w14:paraId="7BF24886" w14:textId="77777777" w:rsidR="00F92E65" w:rsidRDefault="00000000">
      <w:pPr>
        <w:widowControl w:val="0"/>
        <w:spacing w:line="480" w:lineRule="exact"/>
        <w:ind w:firstLine="584"/>
        <w:jc w:val="both"/>
        <w:rPr>
          <w:rFonts w:cs="宋体"/>
          <w:kern w:val="2"/>
          <w:szCs w:val="24"/>
        </w:rPr>
      </w:pPr>
      <w:r>
        <w:rPr>
          <w:rFonts w:cs="宋体" w:hint="eastAsia"/>
          <w:kern w:val="2"/>
          <w:szCs w:val="24"/>
        </w:rPr>
        <w:t>广东省农信联社带领辖内66家农商行坚守支农支小定位，坚持服务“三农”、小微和民营企业，扎根当地、服务城乡，成为</w:t>
      </w:r>
      <w:r>
        <w:rPr>
          <w:rFonts w:cs="宋体"/>
          <w:kern w:val="2"/>
          <w:szCs w:val="24"/>
        </w:rPr>
        <w:t>广东省内服务范围最广、支持“三农”最深的地方性银行业金融机构。</w:t>
      </w:r>
    </w:p>
    <w:p w14:paraId="18D53923" w14:textId="77777777" w:rsidR="00F92E65" w:rsidRDefault="00000000">
      <w:pPr>
        <w:widowControl w:val="0"/>
        <w:spacing w:line="480" w:lineRule="exact"/>
        <w:ind w:firstLine="584"/>
        <w:jc w:val="both"/>
        <w:rPr>
          <w:rFonts w:cs="宋体"/>
          <w:kern w:val="2"/>
          <w:szCs w:val="24"/>
        </w:rPr>
      </w:pPr>
      <w:r>
        <w:rPr>
          <w:rFonts w:cs="宋体" w:hint="eastAsia"/>
          <w:kern w:val="2"/>
          <w:szCs w:val="24"/>
        </w:rPr>
        <w:t>广东省农信联社拥有省级金融科技平台，承担农商行信息化建设规划与管理、项目开发、生产运维、风险管理、产品研发创新、资金清算、国际业务管理、银行卡和电子银行业务管理及服务等职能。在科技建设上先后取得</w:t>
      </w:r>
      <w:r>
        <w:rPr>
          <w:rFonts w:cs="宋体"/>
          <w:kern w:val="2"/>
          <w:szCs w:val="24"/>
        </w:rPr>
        <w:t>ISO20000、ISO27001、TMMi4、CMMI4等国际认证以及企业标准“领跑者”等国内权威认证，与多家头部金融科技公司建立战略合作伙伴关系，在大数据、云计算、人工智能应用、信息安全和互联网等方面有着深度合作，助力农商行</w:t>
      </w:r>
      <w:r>
        <w:rPr>
          <w:rFonts w:cs="宋体" w:hint="eastAsia"/>
          <w:kern w:val="2"/>
          <w:szCs w:val="24"/>
        </w:rPr>
        <w:t>向普惠银行、法治银行、本土银行、数字银行转型发展</w:t>
      </w:r>
      <w:r>
        <w:rPr>
          <w:rFonts w:cs="宋体"/>
          <w:kern w:val="2"/>
          <w:szCs w:val="24"/>
        </w:rPr>
        <w:t>。</w:t>
      </w:r>
    </w:p>
    <w:p w14:paraId="46FDC251" w14:textId="77777777" w:rsidR="00F92E65" w:rsidRDefault="00000000">
      <w:pPr>
        <w:widowControl w:val="0"/>
        <w:spacing w:line="480" w:lineRule="exact"/>
        <w:ind w:firstLine="584"/>
        <w:jc w:val="both"/>
        <w:rPr>
          <w:kern w:val="2"/>
          <w:szCs w:val="24"/>
        </w:rPr>
      </w:pPr>
      <w:r>
        <w:rPr>
          <w:rFonts w:cs="宋体" w:hint="eastAsia"/>
          <w:kern w:val="2"/>
          <w:szCs w:val="24"/>
        </w:rPr>
        <w:t>广东省农信联社作为总行级金融科技事业平台，拥有优良的科技优势、深厚的资源禀赋、科学的体制机制，其高端的人</w:t>
      </w:r>
      <w:r>
        <w:rPr>
          <w:rFonts w:hint="eastAsia"/>
          <w:kern w:val="2"/>
          <w:szCs w:val="24"/>
        </w:rPr>
        <w:t>才平台、精英的成长环境、优厚的薪酬福利以及广阔的职业前景，吸引着来自全国各大知名高校的精英人才加盟。</w:t>
      </w:r>
    </w:p>
    <w:p w14:paraId="101465A9" w14:textId="77777777" w:rsidR="00F92E65" w:rsidRDefault="00000000">
      <w:pPr>
        <w:widowControl w:val="0"/>
        <w:spacing w:line="480" w:lineRule="exact"/>
        <w:ind w:firstLine="584"/>
        <w:jc w:val="both"/>
        <w:rPr>
          <w:rFonts w:cs="宋体"/>
          <w:kern w:val="2"/>
          <w:szCs w:val="24"/>
        </w:rPr>
      </w:pPr>
      <w:r>
        <w:rPr>
          <w:rFonts w:cs="宋体" w:hint="eastAsia"/>
          <w:kern w:val="2"/>
          <w:szCs w:val="24"/>
        </w:rPr>
        <w:t>诚挚邀请广大青年学子加入，在金融科技大平台上尽情施展才华，成就创新梦想。</w:t>
      </w:r>
    </w:p>
    <w:p w14:paraId="798CBBC3" w14:textId="77777777" w:rsidR="00F92E65" w:rsidRDefault="00F92E65">
      <w:pPr>
        <w:widowControl w:val="0"/>
        <w:spacing w:line="480" w:lineRule="exact"/>
        <w:ind w:firstLine="584"/>
        <w:jc w:val="both"/>
        <w:rPr>
          <w:rFonts w:cs="宋体"/>
          <w:kern w:val="2"/>
          <w:szCs w:val="24"/>
        </w:rPr>
      </w:pPr>
    </w:p>
    <w:p w14:paraId="270C30F6" w14:textId="77777777" w:rsidR="00F92E65" w:rsidRDefault="00F92E65">
      <w:pPr>
        <w:widowControl w:val="0"/>
        <w:spacing w:line="480" w:lineRule="exact"/>
        <w:ind w:firstLine="584"/>
        <w:jc w:val="both"/>
        <w:rPr>
          <w:rFonts w:cs="宋体"/>
          <w:kern w:val="2"/>
          <w:szCs w:val="24"/>
        </w:rPr>
      </w:pPr>
    </w:p>
    <w:p w14:paraId="19BF106E" w14:textId="77777777" w:rsidR="00F92E65" w:rsidRDefault="00000000">
      <w:pPr>
        <w:rPr>
          <w:kern w:val="2"/>
          <w:szCs w:val="24"/>
        </w:rPr>
      </w:pPr>
      <w:r>
        <w:rPr>
          <w:kern w:val="2"/>
          <w:szCs w:val="24"/>
        </w:rPr>
        <w:br w:type="page"/>
      </w:r>
    </w:p>
    <w:p w14:paraId="51E6153D" w14:textId="77777777" w:rsidR="00F92E65" w:rsidRDefault="00000000">
      <w:pPr>
        <w:widowControl w:val="0"/>
        <w:spacing w:line="520" w:lineRule="exact"/>
        <w:ind w:firstLineChars="200" w:firstLine="482"/>
        <w:rPr>
          <w:b/>
          <w:kern w:val="2"/>
          <w:szCs w:val="24"/>
        </w:rPr>
      </w:pPr>
      <w:r>
        <w:rPr>
          <w:rFonts w:hint="eastAsia"/>
          <w:b/>
          <w:kern w:val="2"/>
          <w:szCs w:val="24"/>
        </w:rPr>
        <w:lastRenderedPageBreak/>
        <w:t>一、招聘岗位</w:t>
      </w:r>
    </w:p>
    <w:tbl>
      <w:tblPr>
        <w:tblW w:w="7965" w:type="dxa"/>
        <w:tblInd w:w="93" w:type="dxa"/>
        <w:tblLayout w:type="fixed"/>
        <w:tblLook w:val="04A0" w:firstRow="1" w:lastRow="0" w:firstColumn="1" w:lastColumn="0" w:noHBand="0" w:noVBand="1"/>
      </w:tblPr>
      <w:tblGrid>
        <w:gridCol w:w="1418"/>
        <w:gridCol w:w="2392"/>
        <w:gridCol w:w="4155"/>
      </w:tblGrid>
      <w:tr w:rsidR="00F92E65" w14:paraId="35B4D084" w14:textId="77777777">
        <w:trPr>
          <w:trHeight w:val="660"/>
        </w:trPr>
        <w:tc>
          <w:tcPr>
            <w:tcW w:w="1418" w:type="dxa"/>
            <w:tcBorders>
              <w:top w:val="single" w:sz="4" w:space="0" w:color="000000"/>
              <w:left w:val="single" w:sz="4" w:space="0" w:color="000000"/>
              <w:bottom w:val="single" w:sz="4" w:space="0" w:color="000000"/>
              <w:right w:val="single" w:sz="4" w:space="0" w:color="000000"/>
            </w:tcBorders>
            <w:shd w:val="clear" w:color="auto" w:fill="4F81BD"/>
            <w:vAlign w:val="center"/>
          </w:tcPr>
          <w:p w14:paraId="02C9B7BB" w14:textId="77777777" w:rsidR="00F92E65" w:rsidRDefault="00000000">
            <w:pPr>
              <w:jc w:val="center"/>
              <w:textAlignment w:val="center"/>
              <w:rPr>
                <w:rFonts w:ascii="仿宋_GB2312" w:eastAsia="仿宋_GB2312" w:cs="仿宋_GB2312"/>
                <w:b/>
                <w:bCs/>
                <w:szCs w:val="24"/>
                <w:lang w:bidi="ar"/>
              </w:rPr>
            </w:pPr>
            <w:r>
              <w:rPr>
                <w:rFonts w:ascii="仿宋_GB2312" w:eastAsia="仿宋_GB2312" w:cs="仿宋_GB2312" w:hint="eastAsia"/>
                <w:b/>
                <w:bCs/>
                <w:szCs w:val="24"/>
                <w:lang w:bidi="ar"/>
              </w:rPr>
              <w:t>岗位类别</w:t>
            </w:r>
          </w:p>
        </w:tc>
        <w:tc>
          <w:tcPr>
            <w:tcW w:w="2392" w:type="dxa"/>
            <w:tcBorders>
              <w:top w:val="single" w:sz="4" w:space="0" w:color="000000"/>
              <w:left w:val="single" w:sz="4" w:space="0" w:color="000000"/>
              <w:bottom w:val="single" w:sz="4" w:space="0" w:color="000000"/>
              <w:right w:val="single" w:sz="4" w:space="0" w:color="000000"/>
            </w:tcBorders>
            <w:shd w:val="clear" w:color="auto" w:fill="4F81BD"/>
            <w:vAlign w:val="center"/>
          </w:tcPr>
          <w:p w14:paraId="0F9A29FF" w14:textId="77777777" w:rsidR="00F92E65" w:rsidRDefault="00000000">
            <w:pPr>
              <w:jc w:val="center"/>
              <w:textAlignment w:val="center"/>
              <w:rPr>
                <w:rFonts w:ascii="仿宋_GB2312" w:eastAsia="仿宋_GB2312" w:cs="仿宋_GB2312"/>
                <w:b/>
                <w:bCs/>
                <w:szCs w:val="24"/>
              </w:rPr>
            </w:pPr>
            <w:r>
              <w:rPr>
                <w:rFonts w:ascii="仿宋_GB2312" w:eastAsia="仿宋_GB2312" w:cs="仿宋_GB2312" w:hint="eastAsia"/>
                <w:b/>
                <w:bCs/>
                <w:szCs w:val="24"/>
                <w:lang w:bidi="ar"/>
              </w:rPr>
              <w:t>招聘岗位</w:t>
            </w:r>
          </w:p>
        </w:tc>
        <w:tc>
          <w:tcPr>
            <w:tcW w:w="4155" w:type="dxa"/>
            <w:tcBorders>
              <w:top w:val="single" w:sz="4" w:space="0" w:color="000000"/>
              <w:left w:val="single" w:sz="4" w:space="0" w:color="000000"/>
              <w:bottom w:val="single" w:sz="4" w:space="0" w:color="000000"/>
              <w:right w:val="single" w:sz="4" w:space="0" w:color="000000"/>
            </w:tcBorders>
            <w:shd w:val="clear" w:color="auto" w:fill="4F81BD"/>
            <w:vAlign w:val="center"/>
          </w:tcPr>
          <w:p w14:paraId="2849E3CC" w14:textId="77777777" w:rsidR="00F92E65" w:rsidRDefault="00000000">
            <w:pPr>
              <w:jc w:val="center"/>
              <w:textAlignment w:val="center"/>
              <w:rPr>
                <w:rFonts w:ascii="仿宋_GB2312" w:eastAsia="仿宋_GB2312" w:cs="仿宋_GB2312"/>
                <w:b/>
                <w:bCs/>
                <w:szCs w:val="24"/>
              </w:rPr>
            </w:pPr>
            <w:r>
              <w:rPr>
                <w:rFonts w:ascii="仿宋_GB2312" w:eastAsia="仿宋_GB2312" w:cs="仿宋_GB2312" w:hint="eastAsia"/>
                <w:b/>
                <w:bCs/>
                <w:szCs w:val="24"/>
                <w:lang w:bidi="ar"/>
              </w:rPr>
              <w:t>专业要求</w:t>
            </w:r>
          </w:p>
        </w:tc>
      </w:tr>
      <w:tr w:rsidR="00F92E65" w14:paraId="01A54730" w14:textId="77777777">
        <w:trPr>
          <w:trHeight w:val="680"/>
        </w:trPr>
        <w:tc>
          <w:tcPr>
            <w:tcW w:w="1418" w:type="dxa"/>
            <w:vMerge w:val="restart"/>
            <w:tcBorders>
              <w:top w:val="single" w:sz="4" w:space="0" w:color="000000"/>
              <w:left w:val="single" w:sz="4" w:space="0" w:color="000000"/>
              <w:right w:val="single" w:sz="4" w:space="0" w:color="000000"/>
            </w:tcBorders>
            <w:shd w:val="clear" w:color="auto" w:fill="FFFFFF"/>
            <w:vAlign w:val="center"/>
          </w:tcPr>
          <w:p w14:paraId="74B035C3" w14:textId="77777777" w:rsidR="00F92E65" w:rsidRDefault="00000000">
            <w:pPr>
              <w:jc w:val="center"/>
              <w:textAlignment w:val="center"/>
              <w:rPr>
                <w:rFonts w:ascii="仿宋_GB2312" w:eastAsia="仿宋_GB2312" w:cs="仿宋_GB2312"/>
                <w:sz w:val="22"/>
                <w:szCs w:val="22"/>
                <w:lang w:bidi="ar"/>
              </w:rPr>
            </w:pPr>
            <w:r>
              <w:rPr>
                <w:rFonts w:ascii="仿宋_GB2312" w:eastAsia="仿宋_GB2312" w:cs="仿宋_GB2312" w:hint="eastAsia"/>
                <w:sz w:val="22"/>
                <w:szCs w:val="22"/>
                <w:lang w:bidi="ar"/>
              </w:rPr>
              <w:t>金融科技类</w:t>
            </w:r>
          </w:p>
        </w:tc>
        <w:tc>
          <w:tcPr>
            <w:tcW w:w="23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B6391" w14:textId="77777777" w:rsidR="00F92E65" w:rsidRDefault="00000000">
            <w:pPr>
              <w:jc w:val="center"/>
              <w:textAlignment w:val="center"/>
              <w:rPr>
                <w:rFonts w:ascii="仿宋_GB2312" w:eastAsia="仿宋_GB2312" w:cs="仿宋_GB2312"/>
                <w:sz w:val="22"/>
                <w:szCs w:val="22"/>
                <w:lang w:bidi="ar"/>
              </w:rPr>
            </w:pPr>
            <w:r>
              <w:rPr>
                <w:rFonts w:ascii="仿宋_GB2312" w:eastAsia="仿宋_GB2312" w:cs="仿宋_GB2312"/>
                <w:sz w:val="22"/>
                <w:szCs w:val="22"/>
                <w:lang w:bidi="ar"/>
              </w:rPr>
              <w:t>软件开发工程师</w:t>
            </w:r>
          </w:p>
        </w:tc>
        <w:tc>
          <w:tcPr>
            <w:tcW w:w="4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7708A" w14:textId="77777777" w:rsidR="00F92E65" w:rsidRDefault="00000000">
            <w:pPr>
              <w:textAlignment w:val="center"/>
              <w:rPr>
                <w:rFonts w:ascii="仿宋_GB2312" w:eastAsia="仿宋_GB2312" w:cs="仿宋_GB2312"/>
                <w:sz w:val="22"/>
                <w:szCs w:val="22"/>
                <w:lang w:bidi="ar"/>
              </w:rPr>
            </w:pPr>
            <w:r>
              <w:rPr>
                <w:rFonts w:ascii="仿宋_GB2312" w:eastAsia="仿宋_GB2312" w:cs="仿宋_GB2312"/>
                <w:sz w:val="22"/>
                <w:szCs w:val="22"/>
                <w:lang w:bidi="ar"/>
              </w:rPr>
              <w:t>计算机类、电子信息类、自动化类、电气类、机械类、仪器类等工学专业，数学类、统计学类、物理学类等理学专业以及信息管理与信息系统等相关专业本科及以上学历。</w:t>
            </w:r>
          </w:p>
        </w:tc>
      </w:tr>
      <w:tr w:rsidR="00F92E65" w14:paraId="0F376483" w14:textId="77777777">
        <w:trPr>
          <w:trHeight w:val="680"/>
        </w:trPr>
        <w:tc>
          <w:tcPr>
            <w:tcW w:w="1418" w:type="dxa"/>
            <w:vMerge/>
            <w:tcBorders>
              <w:left w:val="single" w:sz="4" w:space="0" w:color="000000"/>
              <w:right w:val="single" w:sz="4" w:space="0" w:color="000000"/>
            </w:tcBorders>
            <w:shd w:val="clear" w:color="auto" w:fill="FFFFFF"/>
            <w:vAlign w:val="center"/>
          </w:tcPr>
          <w:p w14:paraId="3CA8A307" w14:textId="77777777" w:rsidR="00F92E65" w:rsidRDefault="00F92E65">
            <w:pPr>
              <w:jc w:val="center"/>
              <w:textAlignment w:val="center"/>
              <w:rPr>
                <w:rFonts w:ascii="仿宋_GB2312" w:eastAsia="仿宋_GB2312" w:cs="仿宋_GB2312"/>
                <w:sz w:val="22"/>
                <w:szCs w:val="22"/>
                <w:lang w:bidi="ar"/>
              </w:rPr>
            </w:pPr>
          </w:p>
        </w:tc>
        <w:tc>
          <w:tcPr>
            <w:tcW w:w="23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30BED" w14:textId="77777777" w:rsidR="00F92E65" w:rsidRDefault="00000000">
            <w:pPr>
              <w:jc w:val="center"/>
              <w:textAlignment w:val="center"/>
              <w:rPr>
                <w:rFonts w:ascii="仿宋_GB2312" w:eastAsia="仿宋_GB2312" w:cs="仿宋_GB2312"/>
                <w:sz w:val="22"/>
                <w:szCs w:val="22"/>
                <w:lang w:bidi="ar"/>
              </w:rPr>
            </w:pPr>
            <w:r>
              <w:rPr>
                <w:rFonts w:ascii="仿宋_GB2312" w:eastAsia="仿宋_GB2312" w:cs="仿宋_GB2312"/>
                <w:sz w:val="22"/>
                <w:szCs w:val="22"/>
                <w:lang w:bidi="ar"/>
              </w:rPr>
              <w:t>数据开发工程师</w:t>
            </w:r>
          </w:p>
        </w:tc>
        <w:tc>
          <w:tcPr>
            <w:tcW w:w="4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D53DF" w14:textId="77777777" w:rsidR="00F92E65" w:rsidRDefault="00000000">
            <w:pPr>
              <w:textAlignment w:val="center"/>
              <w:rPr>
                <w:rFonts w:ascii="仿宋_GB2312" w:eastAsia="仿宋_GB2312" w:cs="仿宋_GB2312"/>
                <w:sz w:val="22"/>
                <w:szCs w:val="22"/>
                <w:lang w:bidi="ar"/>
              </w:rPr>
            </w:pPr>
            <w:r>
              <w:rPr>
                <w:rFonts w:ascii="仿宋_GB2312" w:eastAsia="仿宋_GB2312" w:cs="仿宋_GB2312"/>
                <w:sz w:val="22"/>
                <w:szCs w:val="22"/>
                <w:lang w:bidi="ar"/>
              </w:rPr>
              <w:t>计算机类、电子信息类、数学类、自动化类、信息管理与信息系统及人工智能等相关专业本科及以上学历。</w:t>
            </w:r>
          </w:p>
        </w:tc>
      </w:tr>
      <w:tr w:rsidR="00F92E65" w14:paraId="27A59F84" w14:textId="77777777">
        <w:trPr>
          <w:trHeight w:val="680"/>
        </w:trPr>
        <w:tc>
          <w:tcPr>
            <w:tcW w:w="1418" w:type="dxa"/>
            <w:vMerge/>
            <w:tcBorders>
              <w:left w:val="single" w:sz="4" w:space="0" w:color="000000"/>
              <w:right w:val="single" w:sz="4" w:space="0" w:color="000000"/>
            </w:tcBorders>
            <w:shd w:val="clear" w:color="auto" w:fill="FFFFFF"/>
            <w:vAlign w:val="center"/>
          </w:tcPr>
          <w:p w14:paraId="5B17A88A" w14:textId="77777777" w:rsidR="00F92E65" w:rsidRDefault="00F92E65">
            <w:pPr>
              <w:jc w:val="center"/>
              <w:textAlignment w:val="center"/>
              <w:rPr>
                <w:rFonts w:ascii="仿宋_GB2312" w:eastAsia="仿宋_GB2312" w:cs="仿宋_GB2312"/>
                <w:sz w:val="22"/>
                <w:szCs w:val="22"/>
                <w:lang w:bidi="ar"/>
              </w:rPr>
            </w:pPr>
          </w:p>
        </w:tc>
        <w:tc>
          <w:tcPr>
            <w:tcW w:w="23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9A3C1" w14:textId="77777777" w:rsidR="00F92E65" w:rsidRDefault="00000000">
            <w:pPr>
              <w:jc w:val="center"/>
              <w:textAlignment w:val="center"/>
              <w:rPr>
                <w:rFonts w:ascii="仿宋_GB2312" w:eastAsia="仿宋_GB2312" w:cs="仿宋_GB2312"/>
                <w:sz w:val="22"/>
                <w:szCs w:val="22"/>
                <w:lang w:bidi="ar"/>
              </w:rPr>
            </w:pPr>
            <w:r>
              <w:rPr>
                <w:rFonts w:ascii="仿宋_GB2312" w:eastAsia="仿宋_GB2312" w:cs="仿宋_GB2312"/>
                <w:sz w:val="22"/>
                <w:szCs w:val="22"/>
                <w:lang w:bidi="ar"/>
              </w:rPr>
              <w:t>运</w:t>
            </w:r>
            <w:proofErr w:type="gramStart"/>
            <w:r>
              <w:rPr>
                <w:rFonts w:ascii="仿宋_GB2312" w:eastAsia="仿宋_GB2312" w:cs="仿宋_GB2312"/>
                <w:sz w:val="22"/>
                <w:szCs w:val="22"/>
                <w:lang w:bidi="ar"/>
              </w:rPr>
              <w:t>维开发</w:t>
            </w:r>
            <w:proofErr w:type="gramEnd"/>
            <w:r>
              <w:rPr>
                <w:rFonts w:ascii="仿宋_GB2312" w:eastAsia="仿宋_GB2312" w:cs="仿宋_GB2312"/>
                <w:sz w:val="22"/>
                <w:szCs w:val="22"/>
                <w:lang w:bidi="ar"/>
              </w:rPr>
              <w:t>工程师</w:t>
            </w:r>
          </w:p>
        </w:tc>
        <w:tc>
          <w:tcPr>
            <w:tcW w:w="4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BF2FD" w14:textId="77777777" w:rsidR="00F92E65" w:rsidRDefault="00000000">
            <w:pPr>
              <w:textAlignment w:val="center"/>
              <w:rPr>
                <w:rFonts w:ascii="仿宋_GB2312" w:eastAsia="仿宋_GB2312" w:cs="仿宋_GB2312"/>
                <w:sz w:val="22"/>
                <w:szCs w:val="22"/>
                <w:lang w:bidi="ar"/>
              </w:rPr>
            </w:pPr>
            <w:r>
              <w:rPr>
                <w:rFonts w:ascii="仿宋_GB2312" w:eastAsia="仿宋_GB2312" w:cs="仿宋_GB2312"/>
                <w:sz w:val="22"/>
                <w:szCs w:val="22"/>
                <w:lang w:bidi="ar"/>
              </w:rPr>
              <w:t>理工类等相关专业本科及以上学历。</w:t>
            </w:r>
          </w:p>
        </w:tc>
      </w:tr>
      <w:tr w:rsidR="00F92E65" w14:paraId="541F9056" w14:textId="77777777">
        <w:trPr>
          <w:trHeight w:val="680"/>
        </w:trPr>
        <w:tc>
          <w:tcPr>
            <w:tcW w:w="1418" w:type="dxa"/>
            <w:vMerge/>
            <w:tcBorders>
              <w:left w:val="single" w:sz="4" w:space="0" w:color="000000"/>
              <w:right w:val="single" w:sz="4" w:space="0" w:color="000000"/>
            </w:tcBorders>
            <w:shd w:val="clear" w:color="auto" w:fill="FFFFFF"/>
            <w:vAlign w:val="center"/>
          </w:tcPr>
          <w:p w14:paraId="17E548FF" w14:textId="77777777" w:rsidR="00F92E65" w:rsidRDefault="00F92E65">
            <w:pPr>
              <w:jc w:val="center"/>
              <w:textAlignment w:val="center"/>
              <w:rPr>
                <w:rFonts w:ascii="仿宋_GB2312" w:eastAsia="仿宋_GB2312" w:cs="仿宋_GB2312"/>
                <w:sz w:val="22"/>
                <w:szCs w:val="22"/>
                <w:lang w:bidi="ar"/>
              </w:rPr>
            </w:pPr>
          </w:p>
        </w:tc>
        <w:tc>
          <w:tcPr>
            <w:tcW w:w="23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E2166" w14:textId="77777777" w:rsidR="00F92E65" w:rsidRDefault="00000000">
            <w:pPr>
              <w:jc w:val="center"/>
              <w:textAlignment w:val="center"/>
              <w:rPr>
                <w:rFonts w:ascii="仿宋_GB2312" w:eastAsia="仿宋_GB2312" w:cs="仿宋_GB2312"/>
                <w:sz w:val="22"/>
                <w:szCs w:val="22"/>
              </w:rPr>
            </w:pPr>
            <w:r>
              <w:rPr>
                <w:rFonts w:ascii="仿宋_GB2312" w:eastAsia="仿宋_GB2312" w:cs="仿宋_GB2312"/>
                <w:sz w:val="22"/>
                <w:szCs w:val="22"/>
                <w:lang w:bidi="ar"/>
              </w:rPr>
              <w:t>人工智能研究与应用工程师</w:t>
            </w:r>
          </w:p>
        </w:tc>
        <w:tc>
          <w:tcPr>
            <w:tcW w:w="4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419D3" w14:textId="77777777" w:rsidR="00F92E65" w:rsidRDefault="00000000">
            <w:pPr>
              <w:textAlignment w:val="center"/>
              <w:rPr>
                <w:rFonts w:ascii="仿宋_GB2312" w:eastAsia="仿宋_GB2312" w:cs="仿宋_GB2312"/>
                <w:sz w:val="22"/>
                <w:szCs w:val="22"/>
              </w:rPr>
            </w:pPr>
            <w:r>
              <w:rPr>
                <w:rFonts w:ascii="仿宋_GB2312" w:eastAsia="仿宋_GB2312" w:cs="仿宋_GB2312"/>
                <w:sz w:val="22"/>
                <w:szCs w:val="22"/>
                <w:lang w:bidi="ar"/>
              </w:rPr>
              <w:t>计算机、数学、计算科学、大数据科学等相关专业硕士研究生及以上学历。</w:t>
            </w:r>
          </w:p>
        </w:tc>
      </w:tr>
      <w:tr w:rsidR="00F92E65" w14:paraId="3AA47C96" w14:textId="77777777">
        <w:trPr>
          <w:trHeight w:val="680"/>
        </w:trPr>
        <w:tc>
          <w:tcPr>
            <w:tcW w:w="1418" w:type="dxa"/>
            <w:vMerge/>
            <w:tcBorders>
              <w:left w:val="single" w:sz="4" w:space="0" w:color="000000"/>
              <w:right w:val="single" w:sz="4" w:space="0" w:color="000000"/>
            </w:tcBorders>
            <w:shd w:val="clear" w:color="auto" w:fill="FFFFFF"/>
            <w:vAlign w:val="center"/>
          </w:tcPr>
          <w:p w14:paraId="59F12788" w14:textId="77777777" w:rsidR="00F92E65" w:rsidRDefault="00F92E65">
            <w:pPr>
              <w:jc w:val="center"/>
              <w:textAlignment w:val="center"/>
              <w:rPr>
                <w:rFonts w:ascii="仿宋_GB2312" w:eastAsia="仿宋_GB2312" w:cs="仿宋_GB2312"/>
                <w:sz w:val="22"/>
                <w:szCs w:val="22"/>
                <w:lang w:bidi="ar"/>
              </w:rPr>
            </w:pPr>
          </w:p>
        </w:tc>
        <w:tc>
          <w:tcPr>
            <w:tcW w:w="23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662A7" w14:textId="77777777" w:rsidR="00F92E65" w:rsidRDefault="00000000">
            <w:pPr>
              <w:jc w:val="center"/>
              <w:textAlignment w:val="center"/>
              <w:rPr>
                <w:rFonts w:ascii="仿宋_GB2312" w:eastAsia="仿宋_GB2312" w:cs="仿宋_GB2312"/>
                <w:sz w:val="22"/>
                <w:szCs w:val="22"/>
                <w:lang w:bidi="ar"/>
              </w:rPr>
            </w:pPr>
            <w:r>
              <w:rPr>
                <w:rFonts w:ascii="仿宋_GB2312" w:eastAsia="仿宋_GB2312" w:cs="仿宋_GB2312"/>
                <w:sz w:val="22"/>
                <w:szCs w:val="22"/>
                <w:lang w:bidi="ar"/>
              </w:rPr>
              <w:t>应用管理工程师</w:t>
            </w:r>
          </w:p>
        </w:tc>
        <w:tc>
          <w:tcPr>
            <w:tcW w:w="4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356C5" w14:textId="77777777" w:rsidR="00F92E65" w:rsidRDefault="00000000">
            <w:pPr>
              <w:textAlignment w:val="center"/>
              <w:rPr>
                <w:rFonts w:ascii="仿宋_GB2312" w:eastAsia="仿宋_GB2312" w:cs="仿宋_GB2312"/>
                <w:sz w:val="22"/>
                <w:szCs w:val="22"/>
                <w:lang w:bidi="ar"/>
              </w:rPr>
            </w:pPr>
            <w:r>
              <w:rPr>
                <w:rFonts w:ascii="仿宋_GB2312" w:eastAsia="仿宋_GB2312" w:cs="仿宋_GB2312"/>
                <w:sz w:val="22"/>
                <w:szCs w:val="22"/>
                <w:lang w:bidi="ar"/>
              </w:rPr>
              <w:t>理工类等相关专业本科及以上学历。</w:t>
            </w:r>
          </w:p>
        </w:tc>
      </w:tr>
      <w:tr w:rsidR="00F92E65" w14:paraId="11139545" w14:textId="77777777">
        <w:trPr>
          <w:trHeight w:val="680"/>
        </w:trPr>
        <w:tc>
          <w:tcPr>
            <w:tcW w:w="1418" w:type="dxa"/>
            <w:vMerge/>
            <w:tcBorders>
              <w:left w:val="single" w:sz="4" w:space="0" w:color="000000"/>
              <w:right w:val="single" w:sz="4" w:space="0" w:color="000000"/>
            </w:tcBorders>
            <w:shd w:val="clear" w:color="auto" w:fill="FFFFFF"/>
            <w:vAlign w:val="center"/>
          </w:tcPr>
          <w:p w14:paraId="534C6919" w14:textId="77777777" w:rsidR="00F92E65" w:rsidRDefault="00F92E65">
            <w:pPr>
              <w:jc w:val="center"/>
              <w:textAlignment w:val="center"/>
              <w:rPr>
                <w:rFonts w:ascii="仿宋_GB2312" w:eastAsia="仿宋_GB2312" w:cs="仿宋_GB2312"/>
                <w:sz w:val="22"/>
                <w:szCs w:val="22"/>
                <w:lang w:bidi="ar"/>
              </w:rPr>
            </w:pPr>
          </w:p>
        </w:tc>
        <w:tc>
          <w:tcPr>
            <w:tcW w:w="23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8BF6C" w14:textId="77777777" w:rsidR="00F92E65" w:rsidRDefault="00000000">
            <w:pPr>
              <w:jc w:val="center"/>
              <w:textAlignment w:val="center"/>
              <w:rPr>
                <w:rFonts w:ascii="仿宋_GB2312" w:eastAsia="仿宋_GB2312" w:cs="仿宋_GB2312"/>
                <w:sz w:val="22"/>
                <w:szCs w:val="22"/>
                <w:lang w:bidi="ar"/>
              </w:rPr>
            </w:pPr>
            <w:r>
              <w:rPr>
                <w:rFonts w:ascii="仿宋_GB2312" w:eastAsia="仿宋_GB2312" w:cs="仿宋_GB2312"/>
                <w:sz w:val="22"/>
                <w:szCs w:val="22"/>
                <w:lang w:bidi="ar"/>
              </w:rPr>
              <w:t>系统工程师</w:t>
            </w:r>
          </w:p>
          <w:p w14:paraId="0E8455D3" w14:textId="77777777" w:rsidR="00F92E65" w:rsidRDefault="00000000">
            <w:pPr>
              <w:jc w:val="center"/>
              <w:textAlignment w:val="center"/>
              <w:rPr>
                <w:rFonts w:ascii="仿宋_GB2312" w:eastAsia="仿宋_GB2312" w:cs="仿宋_GB2312"/>
                <w:sz w:val="22"/>
                <w:szCs w:val="22"/>
                <w:lang w:bidi="ar"/>
              </w:rPr>
            </w:pPr>
            <w:r>
              <w:rPr>
                <w:rFonts w:ascii="仿宋_GB2312" w:eastAsia="仿宋_GB2312" w:cs="仿宋_GB2312"/>
                <w:sz w:val="22"/>
                <w:szCs w:val="22"/>
                <w:lang w:bidi="ar"/>
              </w:rPr>
              <w:t>（云平台方向）</w:t>
            </w:r>
          </w:p>
        </w:tc>
        <w:tc>
          <w:tcPr>
            <w:tcW w:w="4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D2CFD" w14:textId="77777777" w:rsidR="00F92E65" w:rsidRDefault="00000000">
            <w:pPr>
              <w:textAlignment w:val="center"/>
              <w:rPr>
                <w:rFonts w:ascii="仿宋_GB2312" w:eastAsia="仿宋_GB2312" w:cs="仿宋_GB2312"/>
                <w:sz w:val="22"/>
                <w:szCs w:val="22"/>
                <w:lang w:bidi="ar"/>
              </w:rPr>
            </w:pPr>
            <w:r>
              <w:rPr>
                <w:rFonts w:ascii="仿宋_GB2312" w:eastAsia="仿宋_GB2312" w:cs="仿宋_GB2312"/>
                <w:sz w:val="22"/>
                <w:szCs w:val="22"/>
                <w:lang w:bidi="ar"/>
              </w:rPr>
              <w:t>计算机类、电子信息类、自动化类等工学专业，数学类、统计学类、物理学类等理学专业以及信息管理与信息系统等相关专业硕士研究生及以上学历。</w:t>
            </w:r>
          </w:p>
        </w:tc>
      </w:tr>
      <w:tr w:rsidR="00F92E65" w14:paraId="2D5D183B" w14:textId="77777777">
        <w:trPr>
          <w:trHeight w:val="680"/>
        </w:trPr>
        <w:tc>
          <w:tcPr>
            <w:tcW w:w="1418" w:type="dxa"/>
            <w:vMerge/>
            <w:tcBorders>
              <w:left w:val="single" w:sz="4" w:space="0" w:color="000000"/>
              <w:right w:val="single" w:sz="4" w:space="0" w:color="000000"/>
            </w:tcBorders>
            <w:shd w:val="clear" w:color="auto" w:fill="FFFFFF"/>
            <w:vAlign w:val="center"/>
          </w:tcPr>
          <w:p w14:paraId="375223C0" w14:textId="77777777" w:rsidR="00F92E65" w:rsidRDefault="00F92E65">
            <w:pPr>
              <w:jc w:val="center"/>
              <w:textAlignment w:val="center"/>
              <w:rPr>
                <w:rFonts w:ascii="仿宋_GB2312" w:eastAsia="仿宋_GB2312" w:cs="仿宋_GB2312"/>
                <w:sz w:val="22"/>
                <w:szCs w:val="22"/>
                <w:lang w:bidi="ar"/>
              </w:rPr>
            </w:pPr>
          </w:p>
        </w:tc>
        <w:tc>
          <w:tcPr>
            <w:tcW w:w="23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2529E" w14:textId="77777777" w:rsidR="00F92E65" w:rsidRDefault="00000000">
            <w:pPr>
              <w:jc w:val="center"/>
              <w:textAlignment w:val="center"/>
              <w:rPr>
                <w:rFonts w:ascii="仿宋_GB2312" w:eastAsia="仿宋_GB2312" w:cs="仿宋_GB2312"/>
                <w:sz w:val="22"/>
                <w:szCs w:val="22"/>
                <w:lang w:bidi="ar"/>
              </w:rPr>
            </w:pPr>
            <w:r>
              <w:rPr>
                <w:rFonts w:ascii="仿宋_GB2312" w:eastAsia="仿宋_GB2312" w:cs="仿宋_GB2312"/>
                <w:sz w:val="22"/>
                <w:szCs w:val="22"/>
                <w:lang w:bidi="ar"/>
              </w:rPr>
              <w:t>网络工程师</w:t>
            </w:r>
          </w:p>
        </w:tc>
        <w:tc>
          <w:tcPr>
            <w:tcW w:w="4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85761" w14:textId="77777777" w:rsidR="00F92E65" w:rsidRDefault="00000000">
            <w:pPr>
              <w:textAlignment w:val="center"/>
              <w:rPr>
                <w:rFonts w:ascii="仿宋_GB2312" w:eastAsia="仿宋_GB2312" w:cs="仿宋_GB2312"/>
                <w:sz w:val="22"/>
                <w:szCs w:val="22"/>
                <w:lang w:bidi="ar"/>
              </w:rPr>
            </w:pPr>
            <w:r>
              <w:rPr>
                <w:rFonts w:ascii="仿宋_GB2312" w:eastAsia="仿宋_GB2312" w:cs="仿宋_GB2312"/>
                <w:sz w:val="22"/>
                <w:szCs w:val="22"/>
                <w:lang w:bidi="ar"/>
              </w:rPr>
              <w:t>网络工程、通信工程等相关专业本科及以上学历。</w:t>
            </w:r>
          </w:p>
        </w:tc>
      </w:tr>
      <w:tr w:rsidR="00F92E65" w14:paraId="493F64CE" w14:textId="77777777">
        <w:trPr>
          <w:trHeight w:val="680"/>
        </w:trPr>
        <w:tc>
          <w:tcPr>
            <w:tcW w:w="1418" w:type="dxa"/>
            <w:vMerge/>
            <w:tcBorders>
              <w:left w:val="single" w:sz="4" w:space="0" w:color="000000"/>
              <w:right w:val="single" w:sz="4" w:space="0" w:color="000000"/>
            </w:tcBorders>
            <w:shd w:val="clear" w:color="auto" w:fill="FFFFFF"/>
            <w:vAlign w:val="center"/>
          </w:tcPr>
          <w:p w14:paraId="677749CD" w14:textId="77777777" w:rsidR="00F92E65" w:rsidRDefault="00F92E65">
            <w:pPr>
              <w:jc w:val="center"/>
              <w:textAlignment w:val="center"/>
              <w:rPr>
                <w:rFonts w:ascii="仿宋_GB2312" w:eastAsia="仿宋_GB2312" w:cs="仿宋_GB2312"/>
                <w:sz w:val="22"/>
                <w:szCs w:val="22"/>
                <w:lang w:bidi="ar"/>
              </w:rPr>
            </w:pPr>
          </w:p>
        </w:tc>
        <w:tc>
          <w:tcPr>
            <w:tcW w:w="23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72A6B" w14:textId="77777777" w:rsidR="00F92E65" w:rsidRDefault="00000000">
            <w:pPr>
              <w:jc w:val="center"/>
              <w:textAlignment w:val="center"/>
              <w:rPr>
                <w:rFonts w:ascii="仿宋_GB2312" w:eastAsia="仿宋_GB2312" w:cs="仿宋_GB2312"/>
                <w:sz w:val="22"/>
                <w:szCs w:val="22"/>
                <w:lang w:bidi="ar"/>
              </w:rPr>
            </w:pPr>
            <w:r>
              <w:rPr>
                <w:rFonts w:ascii="仿宋_GB2312" w:eastAsia="仿宋_GB2312" w:cs="仿宋_GB2312"/>
                <w:sz w:val="22"/>
                <w:szCs w:val="22"/>
                <w:lang w:bidi="ar"/>
              </w:rPr>
              <w:t>信息安全工程师</w:t>
            </w:r>
          </w:p>
        </w:tc>
        <w:tc>
          <w:tcPr>
            <w:tcW w:w="4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328C2" w14:textId="77777777" w:rsidR="00F92E65" w:rsidRDefault="00000000">
            <w:pPr>
              <w:textAlignment w:val="center"/>
              <w:rPr>
                <w:rFonts w:ascii="仿宋_GB2312" w:eastAsia="仿宋_GB2312" w:cs="仿宋_GB2312"/>
                <w:sz w:val="22"/>
                <w:szCs w:val="22"/>
                <w:lang w:bidi="ar"/>
              </w:rPr>
            </w:pPr>
            <w:r>
              <w:rPr>
                <w:rFonts w:ascii="仿宋_GB2312" w:eastAsia="仿宋_GB2312" w:cs="仿宋_GB2312"/>
                <w:sz w:val="22"/>
                <w:szCs w:val="22"/>
                <w:lang w:bidi="ar"/>
              </w:rPr>
              <w:t>网络工程、通信工程等相关专业本科及以上学历。</w:t>
            </w:r>
          </w:p>
        </w:tc>
      </w:tr>
      <w:tr w:rsidR="00F92E65" w14:paraId="6380B671" w14:textId="77777777">
        <w:trPr>
          <w:trHeight w:val="680"/>
        </w:trPr>
        <w:tc>
          <w:tcPr>
            <w:tcW w:w="1418" w:type="dxa"/>
            <w:vMerge/>
            <w:tcBorders>
              <w:left w:val="single" w:sz="4" w:space="0" w:color="000000"/>
              <w:right w:val="single" w:sz="4" w:space="0" w:color="000000"/>
            </w:tcBorders>
            <w:shd w:val="clear" w:color="auto" w:fill="FFFFFF"/>
            <w:vAlign w:val="center"/>
          </w:tcPr>
          <w:p w14:paraId="200B13DF" w14:textId="77777777" w:rsidR="00F92E65" w:rsidRDefault="00F92E65">
            <w:pPr>
              <w:jc w:val="center"/>
              <w:textAlignment w:val="center"/>
              <w:rPr>
                <w:rFonts w:ascii="仿宋_GB2312" w:eastAsia="仿宋_GB2312" w:cs="仿宋_GB2312"/>
                <w:sz w:val="22"/>
                <w:szCs w:val="22"/>
                <w:lang w:bidi="ar"/>
              </w:rPr>
            </w:pPr>
          </w:p>
        </w:tc>
        <w:tc>
          <w:tcPr>
            <w:tcW w:w="23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60E1A" w14:textId="77777777" w:rsidR="00F92E65" w:rsidRDefault="00000000">
            <w:pPr>
              <w:jc w:val="center"/>
              <w:textAlignment w:val="center"/>
              <w:rPr>
                <w:rFonts w:ascii="仿宋_GB2312" w:eastAsia="仿宋_GB2312" w:cs="仿宋_GB2312"/>
                <w:sz w:val="22"/>
                <w:szCs w:val="22"/>
              </w:rPr>
            </w:pPr>
            <w:r>
              <w:rPr>
                <w:rFonts w:ascii="仿宋_GB2312" w:eastAsia="仿宋_GB2312" w:cs="仿宋_GB2312"/>
                <w:sz w:val="22"/>
                <w:szCs w:val="22"/>
                <w:lang w:bidi="ar"/>
              </w:rPr>
              <w:t>合</w:t>
            </w:r>
            <w:proofErr w:type="gramStart"/>
            <w:r>
              <w:rPr>
                <w:rFonts w:ascii="仿宋_GB2312" w:eastAsia="仿宋_GB2312" w:cs="仿宋_GB2312"/>
                <w:sz w:val="22"/>
                <w:szCs w:val="22"/>
                <w:lang w:bidi="ar"/>
              </w:rPr>
              <w:t>规</w:t>
            </w:r>
            <w:proofErr w:type="gramEnd"/>
            <w:r>
              <w:rPr>
                <w:rFonts w:ascii="仿宋_GB2312" w:eastAsia="仿宋_GB2312" w:cs="仿宋_GB2312"/>
                <w:sz w:val="22"/>
                <w:szCs w:val="22"/>
                <w:lang w:bidi="ar"/>
              </w:rPr>
              <w:t>安全岗</w:t>
            </w:r>
          </w:p>
        </w:tc>
        <w:tc>
          <w:tcPr>
            <w:tcW w:w="4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7EF35" w14:textId="77777777" w:rsidR="00F92E65" w:rsidRDefault="00000000">
            <w:pPr>
              <w:textAlignment w:val="center"/>
              <w:rPr>
                <w:rFonts w:ascii="仿宋_GB2312" w:eastAsia="仿宋_GB2312" w:cs="仿宋_GB2312"/>
                <w:sz w:val="22"/>
                <w:szCs w:val="22"/>
              </w:rPr>
            </w:pPr>
            <w:r>
              <w:rPr>
                <w:rFonts w:ascii="仿宋_GB2312" w:eastAsia="仿宋_GB2312" w:cs="仿宋_GB2312"/>
                <w:sz w:val="22"/>
                <w:szCs w:val="22"/>
                <w:lang w:bidi="ar"/>
              </w:rPr>
              <w:t>计算机类相关专业本科及以上学历。</w:t>
            </w:r>
          </w:p>
        </w:tc>
      </w:tr>
      <w:tr w:rsidR="00F92E65" w14:paraId="15227338" w14:textId="77777777">
        <w:trPr>
          <w:trHeight w:val="680"/>
        </w:trPr>
        <w:tc>
          <w:tcPr>
            <w:tcW w:w="1418" w:type="dxa"/>
            <w:vMerge/>
            <w:tcBorders>
              <w:left w:val="single" w:sz="4" w:space="0" w:color="000000"/>
              <w:right w:val="single" w:sz="4" w:space="0" w:color="000000"/>
            </w:tcBorders>
            <w:shd w:val="clear" w:color="auto" w:fill="FFFFFF"/>
            <w:vAlign w:val="center"/>
          </w:tcPr>
          <w:p w14:paraId="5BE4065C" w14:textId="77777777" w:rsidR="00F92E65" w:rsidRDefault="00F92E65">
            <w:pPr>
              <w:jc w:val="center"/>
              <w:textAlignment w:val="center"/>
              <w:rPr>
                <w:rFonts w:ascii="仿宋_GB2312" w:eastAsia="仿宋_GB2312" w:cs="仿宋_GB2312"/>
                <w:sz w:val="22"/>
                <w:szCs w:val="22"/>
                <w:lang w:bidi="ar"/>
              </w:rPr>
            </w:pPr>
          </w:p>
        </w:tc>
        <w:tc>
          <w:tcPr>
            <w:tcW w:w="23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4D42F" w14:textId="77777777" w:rsidR="00F92E65" w:rsidRDefault="00000000">
            <w:pPr>
              <w:jc w:val="center"/>
              <w:textAlignment w:val="center"/>
              <w:rPr>
                <w:rFonts w:ascii="仿宋_GB2312" w:eastAsia="仿宋_GB2312" w:cs="仿宋_GB2312"/>
                <w:sz w:val="22"/>
                <w:szCs w:val="22"/>
              </w:rPr>
            </w:pPr>
            <w:r>
              <w:rPr>
                <w:rFonts w:ascii="仿宋_GB2312" w:eastAsia="仿宋_GB2312" w:cs="仿宋_GB2312"/>
                <w:sz w:val="22"/>
                <w:szCs w:val="22"/>
                <w:lang w:bidi="ar"/>
              </w:rPr>
              <w:t>需求分析师</w:t>
            </w:r>
          </w:p>
        </w:tc>
        <w:tc>
          <w:tcPr>
            <w:tcW w:w="4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CE3F7" w14:textId="77777777" w:rsidR="00F92E65" w:rsidRDefault="00000000">
            <w:pPr>
              <w:textAlignment w:val="center"/>
              <w:rPr>
                <w:rFonts w:ascii="仿宋_GB2312" w:eastAsia="仿宋_GB2312" w:cs="仿宋_GB2312"/>
                <w:sz w:val="22"/>
                <w:szCs w:val="22"/>
              </w:rPr>
            </w:pPr>
            <w:r>
              <w:rPr>
                <w:rFonts w:ascii="仿宋_GB2312" w:eastAsia="仿宋_GB2312" w:cs="仿宋_GB2312"/>
                <w:sz w:val="22"/>
                <w:szCs w:val="22"/>
                <w:lang w:bidi="ar"/>
              </w:rPr>
              <w:t>计算机类、数学类、统计学类、管理学类（会计类相关专业优先）、金融学类、经济学类等相关专业本科及以上学历。</w:t>
            </w:r>
          </w:p>
        </w:tc>
      </w:tr>
      <w:tr w:rsidR="00F92E65" w14:paraId="539A2DD0" w14:textId="77777777">
        <w:trPr>
          <w:trHeight w:val="680"/>
        </w:trPr>
        <w:tc>
          <w:tcPr>
            <w:tcW w:w="1418" w:type="dxa"/>
            <w:vMerge/>
            <w:tcBorders>
              <w:left w:val="single" w:sz="4" w:space="0" w:color="000000"/>
              <w:right w:val="single" w:sz="4" w:space="0" w:color="000000"/>
            </w:tcBorders>
            <w:shd w:val="clear" w:color="auto" w:fill="FFFFFF"/>
            <w:vAlign w:val="center"/>
          </w:tcPr>
          <w:p w14:paraId="65AAE1D1" w14:textId="77777777" w:rsidR="00F92E65" w:rsidRDefault="00F92E65">
            <w:pPr>
              <w:jc w:val="center"/>
              <w:textAlignment w:val="center"/>
              <w:rPr>
                <w:rFonts w:ascii="仿宋_GB2312" w:eastAsia="仿宋_GB2312" w:cs="仿宋_GB2312"/>
                <w:sz w:val="22"/>
                <w:szCs w:val="22"/>
                <w:lang w:bidi="ar"/>
              </w:rPr>
            </w:pPr>
          </w:p>
        </w:tc>
        <w:tc>
          <w:tcPr>
            <w:tcW w:w="23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5EAC9" w14:textId="77777777" w:rsidR="00F92E65" w:rsidRDefault="00000000">
            <w:pPr>
              <w:jc w:val="center"/>
              <w:textAlignment w:val="center"/>
              <w:rPr>
                <w:rFonts w:ascii="仿宋_GB2312" w:eastAsia="仿宋_GB2312" w:cs="仿宋_GB2312"/>
                <w:sz w:val="22"/>
                <w:szCs w:val="22"/>
              </w:rPr>
            </w:pPr>
            <w:r>
              <w:rPr>
                <w:rFonts w:ascii="仿宋_GB2312" w:eastAsia="仿宋_GB2312" w:cs="仿宋_GB2312"/>
                <w:sz w:val="22"/>
                <w:szCs w:val="22"/>
                <w:lang w:bidi="ar"/>
              </w:rPr>
              <w:t>数据分析师</w:t>
            </w:r>
          </w:p>
        </w:tc>
        <w:tc>
          <w:tcPr>
            <w:tcW w:w="4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D1562" w14:textId="77777777" w:rsidR="00F92E65" w:rsidRDefault="00000000">
            <w:pPr>
              <w:textAlignment w:val="center"/>
              <w:rPr>
                <w:rFonts w:ascii="仿宋_GB2312" w:eastAsia="仿宋_GB2312" w:cs="仿宋_GB2312"/>
                <w:sz w:val="22"/>
                <w:szCs w:val="22"/>
              </w:rPr>
            </w:pPr>
            <w:r>
              <w:rPr>
                <w:rFonts w:ascii="仿宋_GB2312" w:eastAsia="仿宋_GB2312" w:cs="仿宋_GB2312"/>
                <w:sz w:val="22"/>
                <w:szCs w:val="22"/>
                <w:lang w:bidi="ar"/>
              </w:rPr>
              <w:t>统计、数学、金融、</w:t>
            </w:r>
            <w:proofErr w:type="gramStart"/>
            <w:r>
              <w:rPr>
                <w:rFonts w:ascii="仿宋_GB2312" w:eastAsia="仿宋_GB2312" w:cs="仿宋_GB2312"/>
                <w:sz w:val="22"/>
                <w:szCs w:val="22"/>
                <w:lang w:bidi="ar"/>
              </w:rPr>
              <w:t>财管等</w:t>
            </w:r>
            <w:proofErr w:type="gramEnd"/>
            <w:r>
              <w:rPr>
                <w:rFonts w:ascii="仿宋_GB2312" w:eastAsia="仿宋_GB2312" w:cs="仿宋_GB2312"/>
                <w:sz w:val="22"/>
                <w:szCs w:val="22"/>
                <w:lang w:bidi="ar"/>
              </w:rPr>
              <w:t>相关专业硕士研究生及以上学历。</w:t>
            </w:r>
          </w:p>
        </w:tc>
      </w:tr>
      <w:tr w:rsidR="00F92E65" w14:paraId="312A478F" w14:textId="77777777">
        <w:trPr>
          <w:trHeight w:val="1040"/>
        </w:trPr>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14:paraId="5CDC5CE7" w14:textId="77777777" w:rsidR="00F92E65" w:rsidRDefault="00000000">
            <w:pPr>
              <w:jc w:val="center"/>
              <w:textAlignment w:val="center"/>
              <w:rPr>
                <w:rFonts w:ascii="仿宋_GB2312" w:eastAsia="仿宋_GB2312" w:cs="仿宋_GB2312"/>
                <w:sz w:val="22"/>
                <w:szCs w:val="22"/>
                <w:lang w:bidi="ar"/>
              </w:rPr>
            </w:pPr>
            <w:r>
              <w:rPr>
                <w:rFonts w:ascii="仿宋_GB2312" w:eastAsia="仿宋_GB2312" w:cs="仿宋_GB2312" w:hint="eastAsia"/>
                <w:sz w:val="22"/>
                <w:szCs w:val="22"/>
                <w:lang w:bidi="ar"/>
              </w:rPr>
              <w:lastRenderedPageBreak/>
              <w:t>业务类</w:t>
            </w:r>
          </w:p>
        </w:tc>
        <w:tc>
          <w:tcPr>
            <w:tcW w:w="2392" w:type="dxa"/>
            <w:tcBorders>
              <w:top w:val="single" w:sz="4" w:space="0" w:color="auto"/>
              <w:left w:val="single" w:sz="4" w:space="0" w:color="000000"/>
              <w:bottom w:val="single" w:sz="4" w:space="0" w:color="auto"/>
              <w:right w:val="single" w:sz="4" w:space="0" w:color="000000"/>
            </w:tcBorders>
            <w:shd w:val="clear" w:color="auto" w:fill="auto"/>
            <w:vAlign w:val="center"/>
          </w:tcPr>
          <w:p w14:paraId="0CE4E9AE" w14:textId="77777777" w:rsidR="00F92E65" w:rsidRDefault="00000000">
            <w:pPr>
              <w:jc w:val="center"/>
              <w:textAlignment w:val="center"/>
              <w:rPr>
                <w:rFonts w:ascii="仿宋_GB2312" w:eastAsia="仿宋_GB2312" w:cs="仿宋_GB2312"/>
                <w:sz w:val="22"/>
                <w:szCs w:val="22"/>
                <w:lang w:bidi="ar"/>
              </w:rPr>
            </w:pPr>
            <w:r>
              <w:rPr>
                <w:rFonts w:ascii="仿宋_GB2312" w:eastAsia="仿宋_GB2312" w:cs="仿宋_GB2312"/>
                <w:sz w:val="22"/>
                <w:szCs w:val="22"/>
                <w:lang w:bidi="ar"/>
              </w:rPr>
              <w:t>网络金融业务岗</w:t>
            </w:r>
          </w:p>
        </w:tc>
        <w:tc>
          <w:tcPr>
            <w:tcW w:w="4155" w:type="dxa"/>
            <w:tcBorders>
              <w:top w:val="single" w:sz="4" w:space="0" w:color="auto"/>
              <w:left w:val="single" w:sz="4" w:space="0" w:color="000000"/>
              <w:bottom w:val="single" w:sz="4" w:space="0" w:color="auto"/>
              <w:right w:val="single" w:sz="4" w:space="0" w:color="auto"/>
            </w:tcBorders>
            <w:shd w:val="clear" w:color="auto" w:fill="auto"/>
            <w:vAlign w:val="center"/>
          </w:tcPr>
          <w:p w14:paraId="44E570EF" w14:textId="77777777" w:rsidR="00F92E65" w:rsidRDefault="00000000">
            <w:pPr>
              <w:textAlignment w:val="center"/>
              <w:rPr>
                <w:rFonts w:ascii="仿宋_GB2312" w:eastAsia="仿宋_GB2312" w:cs="仿宋_GB2312"/>
                <w:sz w:val="22"/>
                <w:szCs w:val="22"/>
                <w:lang w:bidi="ar"/>
              </w:rPr>
            </w:pPr>
            <w:r>
              <w:rPr>
                <w:rFonts w:ascii="仿宋_GB2312" w:eastAsia="仿宋_GB2312" w:cs="仿宋_GB2312"/>
                <w:sz w:val="22"/>
                <w:szCs w:val="22"/>
                <w:lang w:bidi="ar"/>
              </w:rPr>
              <w:t>金融类、经济类、会计学、统计学、计算机类相关专业硕士研究生及以上学历。</w:t>
            </w:r>
          </w:p>
        </w:tc>
      </w:tr>
    </w:tbl>
    <w:p w14:paraId="3E07FE68" w14:textId="77777777" w:rsidR="00F92E65" w:rsidRDefault="00000000">
      <w:pPr>
        <w:spacing w:before="75" w:after="75" w:line="360" w:lineRule="atLeast"/>
        <w:rPr>
          <w:bCs/>
          <w:szCs w:val="24"/>
        </w:rPr>
      </w:pPr>
      <w:r>
        <w:rPr>
          <w:rFonts w:hint="eastAsia"/>
          <w:b/>
          <w:szCs w:val="24"/>
        </w:rPr>
        <w:t>备注：</w:t>
      </w:r>
      <w:r>
        <w:rPr>
          <w:rFonts w:hint="eastAsia"/>
          <w:szCs w:val="24"/>
        </w:rPr>
        <w:t>具体要求</w:t>
      </w:r>
      <w:proofErr w:type="gramStart"/>
      <w:r>
        <w:rPr>
          <w:rFonts w:hint="eastAsia"/>
          <w:szCs w:val="24"/>
        </w:rPr>
        <w:t>以网申职位</w:t>
      </w:r>
      <w:proofErr w:type="gramEnd"/>
      <w:r>
        <w:rPr>
          <w:rFonts w:hint="eastAsia"/>
          <w:szCs w:val="24"/>
        </w:rPr>
        <w:t>信息为准</w:t>
      </w:r>
      <w:r>
        <w:rPr>
          <w:rFonts w:hint="eastAsia"/>
          <w:bCs/>
          <w:szCs w:val="24"/>
        </w:rPr>
        <w:t>。</w:t>
      </w:r>
    </w:p>
    <w:p w14:paraId="53B7C43B" w14:textId="77777777" w:rsidR="00F92E65" w:rsidRDefault="00000000">
      <w:pPr>
        <w:rPr>
          <w:b/>
          <w:kern w:val="2"/>
          <w:szCs w:val="24"/>
        </w:rPr>
      </w:pPr>
      <w:r>
        <w:rPr>
          <w:rFonts w:hint="eastAsia"/>
          <w:b/>
          <w:kern w:val="2"/>
          <w:szCs w:val="24"/>
        </w:rPr>
        <w:br w:type="page"/>
      </w:r>
    </w:p>
    <w:p w14:paraId="4BEFED37" w14:textId="77777777" w:rsidR="00F92E65" w:rsidRDefault="00000000">
      <w:pPr>
        <w:widowControl w:val="0"/>
        <w:spacing w:line="360" w:lineRule="exact"/>
        <w:ind w:firstLineChars="200" w:firstLine="482"/>
        <w:jc w:val="both"/>
        <w:rPr>
          <w:b/>
          <w:kern w:val="2"/>
          <w:szCs w:val="24"/>
        </w:rPr>
      </w:pPr>
      <w:r>
        <w:rPr>
          <w:rFonts w:hint="eastAsia"/>
          <w:b/>
          <w:kern w:val="2"/>
          <w:szCs w:val="24"/>
        </w:rPr>
        <w:lastRenderedPageBreak/>
        <w:t>二、应聘基本条件</w:t>
      </w:r>
    </w:p>
    <w:p w14:paraId="4E6C3264" w14:textId="77777777" w:rsidR="00F92E65" w:rsidRDefault="00000000">
      <w:pPr>
        <w:spacing w:before="75" w:after="75" w:line="360" w:lineRule="exact"/>
        <w:ind w:firstLineChars="200" w:firstLine="480"/>
        <w:rPr>
          <w:kern w:val="2"/>
          <w:szCs w:val="24"/>
        </w:rPr>
      </w:pPr>
      <w:r>
        <w:rPr>
          <w:rFonts w:hint="eastAsia"/>
          <w:kern w:val="2"/>
          <w:szCs w:val="24"/>
        </w:rPr>
        <w:t>（一）基本要求：具有中华人民共和国国籍，热爱祖国，遵纪守法，诚实守信，具备良好的个人品质及道德修养，无任何不良纪录，具有正常履行职责的身体条件。</w:t>
      </w:r>
    </w:p>
    <w:p w14:paraId="27D6173F" w14:textId="77777777" w:rsidR="00F92E65" w:rsidRDefault="00000000">
      <w:pPr>
        <w:spacing w:before="75" w:after="75" w:line="360" w:lineRule="exact"/>
        <w:ind w:firstLineChars="200" w:firstLine="480"/>
        <w:rPr>
          <w:kern w:val="2"/>
          <w:szCs w:val="24"/>
        </w:rPr>
      </w:pPr>
      <w:r>
        <w:rPr>
          <w:rFonts w:hint="eastAsia"/>
          <w:kern w:val="2"/>
          <w:szCs w:val="24"/>
        </w:rPr>
        <w:t>（二）学历要求：境内院校</w:t>
      </w:r>
      <w:r>
        <w:rPr>
          <w:kern w:val="2"/>
          <w:szCs w:val="24"/>
        </w:rPr>
        <w:t>20</w:t>
      </w:r>
      <w:r>
        <w:rPr>
          <w:rFonts w:hint="eastAsia"/>
          <w:kern w:val="2"/>
          <w:szCs w:val="24"/>
        </w:rPr>
        <w:t>23届应届毕业生(</w:t>
      </w:r>
      <w:r>
        <w:rPr>
          <w:kern w:val="2"/>
          <w:szCs w:val="24"/>
        </w:rPr>
        <w:t>20</w:t>
      </w:r>
      <w:r>
        <w:rPr>
          <w:rFonts w:hint="eastAsia"/>
          <w:kern w:val="2"/>
          <w:szCs w:val="24"/>
        </w:rPr>
        <w:t>23年7月底前毕业)，境外院校</w:t>
      </w:r>
      <w:r>
        <w:rPr>
          <w:kern w:val="2"/>
          <w:szCs w:val="24"/>
        </w:rPr>
        <w:t>20</w:t>
      </w:r>
      <w:r>
        <w:rPr>
          <w:rFonts w:hint="eastAsia"/>
          <w:kern w:val="2"/>
          <w:szCs w:val="24"/>
        </w:rPr>
        <w:t>22年8月至</w:t>
      </w:r>
      <w:r>
        <w:rPr>
          <w:kern w:val="2"/>
          <w:szCs w:val="24"/>
        </w:rPr>
        <w:t>20</w:t>
      </w:r>
      <w:r>
        <w:rPr>
          <w:rFonts w:hint="eastAsia"/>
          <w:kern w:val="2"/>
          <w:szCs w:val="24"/>
        </w:rPr>
        <w:t>23年7月的毕业生；本科及以上学历，部分职位要求硕士研究生及以上学历，同时具备报考职位所需的资格条件；入职报到时毕业证、学位证、就业报到证</w:t>
      </w:r>
      <w:r>
        <w:rPr>
          <w:kern w:val="2"/>
          <w:szCs w:val="24"/>
        </w:rPr>
        <w:t>“</w:t>
      </w:r>
      <w:r>
        <w:rPr>
          <w:rFonts w:hint="eastAsia"/>
          <w:kern w:val="2"/>
          <w:szCs w:val="24"/>
        </w:rPr>
        <w:t>三证齐全</w:t>
      </w:r>
      <w:r>
        <w:rPr>
          <w:kern w:val="2"/>
          <w:szCs w:val="24"/>
        </w:rPr>
        <w:t>”</w:t>
      </w:r>
      <w:r>
        <w:rPr>
          <w:rFonts w:hint="eastAsia"/>
          <w:kern w:val="2"/>
          <w:szCs w:val="24"/>
        </w:rPr>
        <w:t>或取得教育部留学人员学位认证。</w:t>
      </w:r>
    </w:p>
    <w:p w14:paraId="5B469B76" w14:textId="77777777" w:rsidR="00F92E65" w:rsidRDefault="00000000">
      <w:pPr>
        <w:spacing w:before="75" w:after="75" w:line="360" w:lineRule="exact"/>
        <w:ind w:firstLineChars="200" w:firstLine="480"/>
        <w:rPr>
          <w:kern w:val="2"/>
          <w:szCs w:val="24"/>
        </w:rPr>
      </w:pPr>
      <w:r>
        <w:rPr>
          <w:rFonts w:hint="eastAsia"/>
          <w:kern w:val="2"/>
          <w:szCs w:val="24"/>
        </w:rPr>
        <w:t>（三）在校期间专业成绩优异，综合素质较高，同等条件下，获得国家奖学金、国家励志奖学金及其他相关荣誉称号的优秀应届毕业生优先录取。</w:t>
      </w:r>
    </w:p>
    <w:p w14:paraId="3EC6D3F6" w14:textId="77777777" w:rsidR="00F92E65" w:rsidRDefault="00000000">
      <w:pPr>
        <w:spacing w:before="75" w:after="75" w:line="360" w:lineRule="exact"/>
        <w:ind w:firstLineChars="200" w:firstLine="480"/>
        <w:rPr>
          <w:kern w:val="2"/>
          <w:szCs w:val="24"/>
        </w:rPr>
      </w:pPr>
      <w:r>
        <w:rPr>
          <w:rFonts w:hint="eastAsia"/>
          <w:kern w:val="2"/>
          <w:szCs w:val="24"/>
        </w:rPr>
        <w:t>（四）认同广东农信“法治、勤劳、爱行、共富”的企业文化核心价值观。</w:t>
      </w:r>
    </w:p>
    <w:p w14:paraId="6CBE52E4" w14:textId="77777777" w:rsidR="00F92E65" w:rsidRDefault="00000000">
      <w:pPr>
        <w:spacing w:before="75" w:after="75" w:line="360" w:lineRule="exact"/>
        <w:ind w:firstLineChars="200" w:firstLine="480"/>
        <w:rPr>
          <w:kern w:val="2"/>
          <w:szCs w:val="24"/>
        </w:rPr>
      </w:pPr>
      <w:r>
        <w:rPr>
          <w:rFonts w:hint="eastAsia"/>
          <w:kern w:val="2"/>
          <w:szCs w:val="24"/>
        </w:rPr>
        <w:t>（五）具有较强的责任心、学习能力和良好的团队协作能力、书面及口头表达能力，具有一定的抗压能力。</w:t>
      </w:r>
    </w:p>
    <w:p w14:paraId="5C7EDC74" w14:textId="77777777" w:rsidR="00F92E65" w:rsidRDefault="00000000">
      <w:pPr>
        <w:spacing w:before="75" w:after="75" w:line="360" w:lineRule="exact"/>
        <w:ind w:firstLineChars="200" w:firstLine="480"/>
        <w:rPr>
          <w:szCs w:val="24"/>
        </w:rPr>
      </w:pPr>
      <w:r>
        <w:rPr>
          <w:rFonts w:hint="eastAsia"/>
          <w:kern w:val="2"/>
          <w:szCs w:val="24"/>
        </w:rPr>
        <w:t>（六）符合本单位亲属回避等制度要求。</w:t>
      </w:r>
    </w:p>
    <w:p w14:paraId="09DC3013" w14:textId="77777777" w:rsidR="00F92E65" w:rsidRDefault="00000000">
      <w:pPr>
        <w:widowControl w:val="0"/>
        <w:spacing w:line="360" w:lineRule="exact"/>
        <w:ind w:firstLineChars="200" w:firstLine="482"/>
        <w:jc w:val="both"/>
        <w:rPr>
          <w:b/>
          <w:kern w:val="2"/>
          <w:szCs w:val="24"/>
        </w:rPr>
      </w:pPr>
      <w:r>
        <w:rPr>
          <w:rFonts w:hint="eastAsia"/>
          <w:b/>
          <w:kern w:val="2"/>
          <w:szCs w:val="24"/>
        </w:rPr>
        <w:t>三、工作地点</w:t>
      </w:r>
    </w:p>
    <w:p w14:paraId="5F2D0BE3" w14:textId="77777777" w:rsidR="00F92E65" w:rsidRDefault="00000000">
      <w:pPr>
        <w:spacing w:before="75" w:after="75" w:line="360" w:lineRule="exact"/>
        <w:ind w:firstLineChars="200" w:firstLine="480"/>
        <w:rPr>
          <w:kern w:val="2"/>
          <w:szCs w:val="24"/>
        </w:rPr>
      </w:pPr>
      <w:r>
        <w:rPr>
          <w:rFonts w:hint="eastAsia"/>
          <w:kern w:val="2"/>
          <w:szCs w:val="24"/>
        </w:rPr>
        <w:t>广东省广州市天河区/广东省佛山市南海区。</w:t>
      </w:r>
    </w:p>
    <w:p w14:paraId="5E2DEC23" w14:textId="77777777" w:rsidR="00F92E65" w:rsidRDefault="00000000">
      <w:pPr>
        <w:widowControl w:val="0"/>
        <w:spacing w:line="360" w:lineRule="exact"/>
        <w:ind w:firstLineChars="200" w:firstLine="482"/>
        <w:jc w:val="both"/>
        <w:rPr>
          <w:b/>
          <w:kern w:val="2"/>
          <w:szCs w:val="24"/>
        </w:rPr>
      </w:pPr>
      <w:r>
        <w:rPr>
          <w:rFonts w:hint="eastAsia"/>
          <w:b/>
          <w:kern w:val="2"/>
          <w:szCs w:val="24"/>
        </w:rPr>
        <w:t>四、宣讲安排</w:t>
      </w:r>
    </w:p>
    <w:p w14:paraId="22C8F167" w14:textId="77777777" w:rsidR="00F92E65" w:rsidRDefault="00000000">
      <w:pPr>
        <w:spacing w:before="75" w:after="75" w:line="360" w:lineRule="exact"/>
        <w:ind w:firstLineChars="200" w:firstLine="480"/>
        <w:rPr>
          <w:kern w:val="2"/>
          <w:szCs w:val="24"/>
        </w:rPr>
      </w:pPr>
      <w:r>
        <w:rPr>
          <w:rFonts w:hint="eastAsia"/>
          <w:kern w:val="2"/>
          <w:szCs w:val="24"/>
        </w:rPr>
        <w:t>（一）空中宣讲会：2022年9月15日19：00。</w:t>
      </w:r>
    </w:p>
    <w:p w14:paraId="11E1CB78" w14:textId="3B6A4D43" w:rsidR="00F92E65" w:rsidRDefault="00000000">
      <w:pPr>
        <w:spacing w:before="75" w:after="75" w:line="360" w:lineRule="exact"/>
        <w:ind w:firstLineChars="200" w:firstLine="480"/>
        <w:rPr>
          <w:ins w:id="0" w:author="张 妍" w:date="2022-09-06T10:12:00Z"/>
          <w:kern w:val="2"/>
          <w:szCs w:val="24"/>
        </w:rPr>
      </w:pPr>
      <w:r>
        <w:rPr>
          <w:rFonts w:hint="eastAsia"/>
          <w:kern w:val="2"/>
          <w:szCs w:val="24"/>
        </w:rPr>
        <w:t>（二）直播带岗：2022年9月16日15：00，10月11日15：00。</w:t>
      </w:r>
    </w:p>
    <w:p w14:paraId="57E4C538" w14:textId="77777777" w:rsidR="004604AB" w:rsidRPr="004604AB" w:rsidRDefault="004604AB" w:rsidP="004604AB">
      <w:pPr>
        <w:spacing w:before="75" w:after="75" w:line="360" w:lineRule="exact"/>
        <w:ind w:firstLineChars="200" w:firstLine="480"/>
        <w:rPr>
          <w:ins w:id="1" w:author="张 妍" w:date="2022-09-06T10:12:00Z"/>
          <w:kern w:val="2"/>
          <w:szCs w:val="24"/>
        </w:rPr>
      </w:pPr>
      <w:ins w:id="2" w:author="张 妍" w:date="2022-09-06T10:12:00Z">
        <w:r w:rsidRPr="004604AB">
          <w:rPr>
            <w:rFonts w:hint="eastAsia"/>
            <w:kern w:val="2"/>
            <w:szCs w:val="24"/>
          </w:rPr>
          <w:t>（三）线下宣讲会：</w:t>
        </w:r>
      </w:ins>
    </w:p>
    <w:p w14:paraId="7E6EDA58" w14:textId="77777777" w:rsidR="004604AB" w:rsidRPr="004604AB" w:rsidRDefault="004604AB" w:rsidP="004604AB">
      <w:pPr>
        <w:spacing w:before="75" w:after="75" w:line="360" w:lineRule="exact"/>
        <w:ind w:firstLineChars="200" w:firstLine="480"/>
        <w:rPr>
          <w:ins w:id="3" w:author="张 妍" w:date="2022-09-06T10:12:00Z"/>
          <w:kern w:val="2"/>
          <w:szCs w:val="24"/>
        </w:rPr>
      </w:pPr>
      <w:ins w:id="4" w:author="张 妍" w:date="2022-09-06T10:12:00Z">
        <w:r w:rsidRPr="004604AB">
          <w:rPr>
            <w:kern w:val="2"/>
            <w:szCs w:val="24"/>
          </w:rPr>
          <w:t>1.时间：2022年9月19 日-23日。</w:t>
        </w:r>
      </w:ins>
    </w:p>
    <w:p w14:paraId="7DBB5C79" w14:textId="77777777" w:rsidR="004604AB" w:rsidRPr="004604AB" w:rsidRDefault="004604AB" w:rsidP="004604AB">
      <w:pPr>
        <w:spacing w:before="75" w:after="75" w:line="360" w:lineRule="exact"/>
        <w:ind w:firstLineChars="200" w:firstLine="480"/>
        <w:rPr>
          <w:ins w:id="5" w:author="张 妍" w:date="2022-09-06T10:12:00Z"/>
          <w:kern w:val="2"/>
          <w:szCs w:val="24"/>
        </w:rPr>
      </w:pPr>
      <w:ins w:id="6" w:author="张 妍" w:date="2022-09-06T10:12:00Z">
        <w:r w:rsidRPr="004604AB">
          <w:rPr>
            <w:kern w:val="2"/>
            <w:szCs w:val="24"/>
          </w:rPr>
          <w:t>2.学校：中山大学、华南理工大学、暨南大学、华南师范大学、广东工业大学。</w:t>
        </w:r>
      </w:ins>
    </w:p>
    <w:p w14:paraId="7822DA7A" w14:textId="17D78D90" w:rsidR="004604AB" w:rsidRDefault="004604AB" w:rsidP="004604AB">
      <w:pPr>
        <w:spacing w:before="75" w:after="75" w:line="360" w:lineRule="exact"/>
        <w:ind w:firstLineChars="200" w:firstLine="480"/>
        <w:rPr>
          <w:rFonts w:hint="eastAsia"/>
          <w:kern w:val="2"/>
          <w:szCs w:val="24"/>
        </w:rPr>
      </w:pPr>
      <w:ins w:id="7" w:author="张 妍" w:date="2022-09-06T10:12:00Z">
        <w:r w:rsidRPr="004604AB">
          <w:rPr>
            <w:rFonts w:hint="eastAsia"/>
            <w:kern w:val="2"/>
            <w:szCs w:val="24"/>
          </w:rPr>
          <w:t>备注</w:t>
        </w:r>
        <w:r w:rsidRPr="004604AB">
          <w:rPr>
            <w:kern w:val="2"/>
            <w:szCs w:val="24"/>
          </w:rPr>
          <w:t>:以上时间安排可能根据实际适当调整，请留意</w:t>
        </w:r>
        <w:proofErr w:type="gramStart"/>
        <w:r w:rsidRPr="004604AB">
          <w:rPr>
            <w:kern w:val="2"/>
            <w:szCs w:val="24"/>
          </w:rPr>
          <w:t>校招官网</w:t>
        </w:r>
        <w:proofErr w:type="gramEnd"/>
        <w:r w:rsidRPr="004604AB">
          <w:rPr>
            <w:kern w:val="2"/>
            <w:szCs w:val="24"/>
          </w:rPr>
          <w:t>信息。</w:t>
        </w:r>
      </w:ins>
    </w:p>
    <w:p w14:paraId="1E478646" w14:textId="2D98FF7B" w:rsidR="00F92E65" w:rsidDel="00192043" w:rsidRDefault="00000000">
      <w:pPr>
        <w:spacing w:before="75" w:after="75" w:line="360" w:lineRule="exact"/>
        <w:ind w:firstLineChars="200" w:firstLine="480"/>
        <w:rPr>
          <w:del w:id="8" w:author="张 妍" w:date="2022-09-05T17:34:00Z"/>
          <w:kern w:val="2"/>
          <w:szCs w:val="24"/>
        </w:rPr>
      </w:pPr>
      <w:del w:id="9" w:author="张 妍" w:date="2022-09-05T17:34:00Z">
        <w:r w:rsidDel="00192043">
          <w:rPr>
            <w:rFonts w:hint="eastAsia"/>
            <w:kern w:val="2"/>
            <w:szCs w:val="24"/>
          </w:rPr>
          <w:delText>（三）线下宣讲会：</w:delText>
        </w:r>
      </w:del>
    </w:p>
    <w:p w14:paraId="38F6F070" w14:textId="34C09294" w:rsidR="00F92E65" w:rsidDel="00192043" w:rsidRDefault="00000000">
      <w:pPr>
        <w:spacing w:before="75" w:after="75" w:line="360" w:lineRule="exact"/>
        <w:ind w:firstLineChars="200" w:firstLine="480"/>
        <w:rPr>
          <w:del w:id="10" w:author="张 妍" w:date="2022-09-05T17:34:00Z"/>
          <w:kern w:val="2"/>
          <w:szCs w:val="24"/>
        </w:rPr>
      </w:pPr>
      <w:del w:id="11" w:author="张 妍" w:date="2022-09-05T17:34:00Z">
        <w:r w:rsidDel="00192043">
          <w:rPr>
            <w:rFonts w:hint="eastAsia"/>
            <w:kern w:val="2"/>
            <w:szCs w:val="24"/>
          </w:rPr>
          <w:delText>1.时间：2022年9月19 日-23日。</w:delText>
        </w:r>
      </w:del>
    </w:p>
    <w:p w14:paraId="7472DDB0" w14:textId="02E141D5" w:rsidR="00F92E65" w:rsidDel="00192043" w:rsidRDefault="00000000">
      <w:pPr>
        <w:spacing w:before="75" w:after="75" w:line="360" w:lineRule="exact"/>
        <w:ind w:firstLineChars="200" w:firstLine="480"/>
        <w:rPr>
          <w:del w:id="12" w:author="张 妍" w:date="2022-09-05T17:34:00Z"/>
          <w:kern w:val="2"/>
          <w:szCs w:val="24"/>
        </w:rPr>
      </w:pPr>
      <w:del w:id="13" w:author="张 妍" w:date="2022-09-05T17:34:00Z">
        <w:r w:rsidDel="00192043">
          <w:rPr>
            <w:rFonts w:hint="eastAsia"/>
            <w:kern w:val="2"/>
            <w:szCs w:val="24"/>
          </w:rPr>
          <w:delText>2.学校：中山大学、华南理工大学、暨南大学、华南师范大学、广东工业大学。</w:delText>
        </w:r>
      </w:del>
    </w:p>
    <w:p w14:paraId="75AFA371" w14:textId="7AC4B9E5" w:rsidR="00F92E65" w:rsidDel="00192043" w:rsidRDefault="00000000">
      <w:pPr>
        <w:spacing w:before="75" w:after="75" w:line="360" w:lineRule="exact"/>
        <w:ind w:firstLineChars="200" w:firstLine="480"/>
        <w:rPr>
          <w:del w:id="14" w:author="张 妍" w:date="2022-09-05T17:34:00Z"/>
          <w:kern w:val="2"/>
          <w:szCs w:val="24"/>
        </w:rPr>
      </w:pPr>
      <w:del w:id="15" w:author="张 妍" w:date="2022-09-05T17:34:00Z">
        <w:r w:rsidDel="00192043">
          <w:rPr>
            <w:rFonts w:hint="eastAsia"/>
            <w:kern w:val="2"/>
            <w:szCs w:val="24"/>
          </w:rPr>
          <w:delText>备注</w:delText>
        </w:r>
        <w:r w:rsidDel="00192043">
          <w:rPr>
            <w:kern w:val="2"/>
            <w:szCs w:val="24"/>
          </w:rPr>
          <w:delText>:</w:delText>
        </w:r>
        <w:r w:rsidDel="00192043">
          <w:rPr>
            <w:rFonts w:hint="eastAsia"/>
            <w:kern w:val="2"/>
            <w:szCs w:val="24"/>
          </w:rPr>
          <w:delText>以上时间</w:delText>
        </w:r>
        <w:r w:rsidDel="00192043">
          <w:rPr>
            <w:kern w:val="2"/>
            <w:szCs w:val="24"/>
          </w:rPr>
          <w:delText>安排可能根据实际适当调整，请留意</w:delText>
        </w:r>
        <w:r w:rsidDel="00192043">
          <w:rPr>
            <w:rFonts w:hint="eastAsia"/>
            <w:kern w:val="2"/>
            <w:szCs w:val="24"/>
          </w:rPr>
          <w:delText>校招</w:delText>
        </w:r>
        <w:r w:rsidDel="00192043">
          <w:rPr>
            <w:kern w:val="2"/>
            <w:szCs w:val="24"/>
          </w:rPr>
          <w:delText>官网信息。</w:delText>
        </w:r>
      </w:del>
    </w:p>
    <w:p w14:paraId="6E1E25A7" w14:textId="77777777" w:rsidR="00F92E65" w:rsidRDefault="00000000">
      <w:pPr>
        <w:widowControl w:val="0"/>
        <w:spacing w:line="360" w:lineRule="exact"/>
        <w:ind w:firstLineChars="200" w:firstLine="482"/>
        <w:jc w:val="both"/>
        <w:rPr>
          <w:b/>
          <w:kern w:val="2"/>
          <w:szCs w:val="24"/>
        </w:rPr>
      </w:pPr>
      <w:r>
        <w:rPr>
          <w:rFonts w:hint="eastAsia"/>
          <w:b/>
          <w:kern w:val="2"/>
          <w:szCs w:val="24"/>
        </w:rPr>
        <w:t>五、招聘流程</w:t>
      </w:r>
    </w:p>
    <w:p w14:paraId="15975E66" w14:textId="77777777" w:rsidR="00F92E65" w:rsidRDefault="00000000">
      <w:pPr>
        <w:spacing w:before="75" w:after="75" w:line="360" w:lineRule="exact"/>
        <w:ind w:firstLineChars="200" w:firstLine="480"/>
        <w:rPr>
          <w:kern w:val="2"/>
          <w:szCs w:val="24"/>
        </w:rPr>
      </w:pPr>
      <w:r>
        <w:rPr>
          <w:rFonts w:hint="eastAsia"/>
          <w:kern w:val="2"/>
          <w:szCs w:val="24"/>
        </w:rPr>
        <w:t>（一）网申：</w:t>
      </w:r>
      <w:r>
        <w:rPr>
          <w:kern w:val="2"/>
          <w:szCs w:val="24"/>
        </w:rPr>
        <w:t>截止</w:t>
      </w:r>
      <w:r>
        <w:rPr>
          <w:rFonts w:hint="eastAsia"/>
          <w:kern w:val="2"/>
          <w:szCs w:val="24"/>
        </w:rPr>
        <w:t>2022年</w:t>
      </w:r>
      <w:r>
        <w:rPr>
          <w:kern w:val="2"/>
          <w:szCs w:val="24"/>
        </w:rPr>
        <w:t>10月1</w:t>
      </w:r>
      <w:r>
        <w:rPr>
          <w:rFonts w:hint="eastAsia"/>
          <w:kern w:val="2"/>
          <w:szCs w:val="24"/>
        </w:rPr>
        <w:t>5</w:t>
      </w:r>
      <w:r>
        <w:rPr>
          <w:kern w:val="2"/>
          <w:szCs w:val="24"/>
        </w:rPr>
        <w:t>日</w:t>
      </w:r>
      <w:r>
        <w:rPr>
          <w:rFonts w:hint="eastAsia"/>
          <w:kern w:val="2"/>
          <w:szCs w:val="24"/>
        </w:rPr>
        <w:t>24：00。</w:t>
      </w:r>
    </w:p>
    <w:p w14:paraId="6B0D23BA" w14:textId="77777777" w:rsidR="00F92E65" w:rsidRDefault="00000000">
      <w:pPr>
        <w:spacing w:before="75" w:after="75" w:line="360" w:lineRule="exact"/>
        <w:ind w:firstLineChars="200" w:firstLine="480"/>
        <w:rPr>
          <w:kern w:val="2"/>
          <w:szCs w:val="24"/>
        </w:rPr>
      </w:pPr>
      <w:r>
        <w:rPr>
          <w:rFonts w:hint="eastAsia"/>
          <w:kern w:val="2"/>
          <w:szCs w:val="24"/>
        </w:rPr>
        <w:t>（二）笔试、面试：2022年9月-11月，按网上申报时间从早到晚分批次开展。</w:t>
      </w:r>
    </w:p>
    <w:p w14:paraId="72208B02" w14:textId="77777777" w:rsidR="00F92E65" w:rsidRDefault="00000000">
      <w:pPr>
        <w:spacing w:before="75" w:after="75" w:line="360" w:lineRule="exact"/>
        <w:ind w:firstLineChars="200" w:firstLine="480"/>
        <w:rPr>
          <w:kern w:val="2"/>
          <w:szCs w:val="24"/>
        </w:rPr>
      </w:pPr>
      <w:r>
        <w:rPr>
          <w:rFonts w:hint="eastAsia"/>
          <w:kern w:val="2"/>
          <w:szCs w:val="24"/>
        </w:rPr>
        <w:t>（三）体检、录用：2022年10月-12月底。</w:t>
      </w:r>
    </w:p>
    <w:p w14:paraId="6581B00E" w14:textId="77777777" w:rsidR="00F92E65" w:rsidRDefault="00000000">
      <w:pPr>
        <w:rPr>
          <w:b/>
          <w:kern w:val="2"/>
          <w:szCs w:val="24"/>
        </w:rPr>
      </w:pPr>
      <w:r>
        <w:rPr>
          <w:rFonts w:hint="eastAsia"/>
          <w:b/>
          <w:kern w:val="2"/>
          <w:szCs w:val="24"/>
        </w:rPr>
        <w:br w:type="page"/>
      </w:r>
    </w:p>
    <w:p w14:paraId="3B4BEB51" w14:textId="77777777" w:rsidR="00F92E65" w:rsidRDefault="00000000">
      <w:pPr>
        <w:widowControl w:val="0"/>
        <w:spacing w:line="360" w:lineRule="exact"/>
        <w:ind w:firstLineChars="200" w:firstLine="482"/>
        <w:jc w:val="both"/>
        <w:rPr>
          <w:b/>
          <w:kern w:val="2"/>
          <w:szCs w:val="24"/>
        </w:rPr>
      </w:pPr>
      <w:r>
        <w:rPr>
          <w:rFonts w:hint="eastAsia"/>
          <w:b/>
          <w:kern w:val="2"/>
          <w:szCs w:val="24"/>
        </w:rPr>
        <w:lastRenderedPageBreak/>
        <w:t>六、报名方式</w:t>
      </w:r>
    </w:p>
    <w:p w14:paraId="6A8F6148" w14:textId="012C1A2C" w:rsidR="00F92E65" w:rsidRDefault="00000000">
      <w:pPr>
        <w:spacing w:before="75" w:after="75" w:line="360" w:lineRule="atLeast"/>
        <w:rPr>
          <w:szCs w:val="24"/>
        </w:rPr>
      </w:pPr>
      <w:r>
        <w:rPr>
          <w:b/>
          <w:bCs/>
          <w:szCs w:val="24"/>
        </w:rPr>
        <w:t> </w:t>
      </w:r>
      <w:r>
        <w:rPr>
          <w:szCs w:val="24"/>
        </w:rPr>
        <w:t> </w:t>
      </w:r>
      <w:r>
        <w:rPr>
          <w:rFonts w:hint="eastAsia"/>
          <w:szCs w:val="24"/>
        </w:rPr>
        <w:t>应聘者自即日起，可登录</w:t>
      </w:r>
      <w:proofErr w:type="gramStart"/>
      <w:r>
        <w:rPr>
          <w:rFonts w:hint="eastAsia"/>
          <w:szCs w:val="24"/>
        </w:rPr>
        <w:t>校招官网</w:t>
      </w:r>
      <w:proofErr w:type="gramEnd"/>
      <w:r>
        <w:rPr>
          <w:rFonts w:hint="eastAsia"/>
          <w:szCs w:val="24"/>
        </w:rPr>
        <w:t>（</w:t>
      </w:r>
      <w:r>
        <w:fldChar w:fldCharType="begin"/>
      </w:r>
      <w:ins w:id="16" w:author="张 妍" w:date="2022-09-06T10:40:00Z">
        <w:r w:rsidR="00972D06">
          <w:instrText>HYPERLINK "http://campus.51job.com/gdrcu2023/"</w:instrText>
        </w:r>
      </w:ins>
      <w:del w:id="17" w:author="张 妍" w:date="2022-09-06T10:40:00Z">
        <w:r w:rsidDel="00972D06">
          <w:delInstrText xml:space="preserve"> HYPERLINK "http://campus.51job.com/gdrcu2022/" </w:delInstrText>
        </w:r>
      </w:del>
      <w:ins w:id="18" w:author="张 妍" w:date="2022-09-06T10:40:00Z"/>
      <w:r>
        <w:fldChar w:fldCharType="separate"/>
      </w:r>
      <w:r>
        <w:rPr>
          <w:rStyle w:val="af"/>
          <w:szCs w:val="24"/>
        </w:rPr>
        <w:t>http://campus.51job.com/gdr</w:t>
      </w:r>
      <w:r>
        <w:rPr>
          <w:rStyle w:val="af"/>
          <w:szCs w:val="24"/>
        </w:rPr>
        <w:t>c</w:t>
      </w:r>
      <w:r>
        <w:rPr>
          <w:rStyle w:val="af"/>
          <w:szCs w:val="24"/>
        </w:rPr>
        <w:t>u202</w:t>
      </w:r>
      <w:r>
        <w:rPr>
          <w:rStyle w:val="af"/>
          <w:rFonts w:hint="eastAsia"/>
          <w:szCs w:val="24"/>
        </w:rPr>
        <w:t>3</w:t>
      </w:r>
      <w:r>
        <w:rPr>
          <w:rStyle w:val="af"/>
          <w:szCs w:val="24"/>
        </w:rPr>
        <w:t>/</w:t>
      </w:r>
      <w:r>
        <w:rPr>
          <w:rStyle w:val="af"/>
          <w:szCs w:val="24"/>
        </w:rPr>
        <w:fldChar w:fldCharType="end"/>
      </w:r>
      <w:r>
        <w:rPr>
          <w:szCs w:val="24"/>
        </w:rPr>
        <w:t xml:space="preserve"> </w:t>
      </w:r>
      <w:r>
        <w:rPr>
          <w:rFonts w:hint="eastAsia"/>
          <w:szCs w:val="24"/>
        </w:rPr>
        <w:t>）查询相关信息并填写个人信息后，选择相应岗位进行在线报名。</w:t>
      </w:r>
    </w:p>
    <w:p w14:paraId="199405B6" w14:textId="77777777" w:rsidR="00F92E65" w:rsidRDefault="00000000">
      <w:pPr>
        <w:widowControl w:val="0"/>
        <w:spacing w:line="360" w:lineRule="exact"/>
        <w:ind w:firstLineChars="200" w:firstLine="482"/>
        <w:jc w:val="both"/>
        <w:rPr>
          <w:b/>
          <w:kern w:val="2"/>
          <w:szCs w:val="24"/>
        </w:rPr>
      </w:pPr>
      <w:r>
        <w:rPr>
          <w:rFonts w:hint="eastAsia"/>
          <w:b/>
          <w:kern w:val="2"/>
          <w:szCs w:val="24"/>
        </w:rPr>
        <w:t>七、注意事项</w:t>
      </w:r>
    </w:p>
    <w:p w14:paraId="5EABE8F0" w14:textId="77777777" w:rsidR="00F92E65" w:rsidRDefault="00000000">
      <w:pPr>
        <w:spacing w:before="75" w:after="75" w:line="360" w:lineRule="exact"/>
        <w:ind w:firstLineChars="200" w:firstLine="480"/>
        <w:rPr>
          <w:kern w:val="2"/>
          <w:szCs w:val="24"/>
        </w:rPr>
      </w:pPr>
      <w:r>
        <w:rPr>
          <w:rFonts w:hint="eastAsia"/>
          <w:kern w:val="2"/>
          <w:szCs w:val="24"/>
        </w:rPr>
        <w:t>（一）请应聘者准确、完整填写简历和相关资料信息，保证信息真实性；如与事实不符，本单位将有权取消其应聘资格。</w:t>
      </w:r>
    </w:p>
    <w:p w14:paraId="04142685" w14:textId="77777777" w:rsidR="00F92E65" w:rsidRDefault="00000000">
      <w:pPr>
        <w:spacing w:before="75" w:after="75" w:line="360" w:lineRule="exact"/>
        <w:ind w:firstLineChars="200" w:firstLine="480"/>
        <w:rPr>
          <w:kern w:val="2"/>
          <w:szCs w:val="24"/>
        </w:rPr>
      </w:pPr>
      <w:r>
        <w:rPr>
          <w:rFonts w:hint="eastAsia"/>
          <w:kern w:val="2"/>
          <w:szCs w:val="24"/>
        </w:rPr>
        <w:t>（二）招聘过程中，本单位将通过应聘者在线报名时填写的联系方式（包括手机、</w:t>
      </w:r>
      <w:r>
        <w:rPr>
          <w:kern w:val="2"/>
          <w:szCs w:val="24"/>
        </w:rPr>
        <w:t>E-MAIL</w:t>
      </w:r>
      <w:r>
        <w:rPr>
          <w:rFonts w:hint="eastAsia"/>
          <w:kern w:val="2"/>
          <w:szCs w:val="24"/>
        </w:rPr>
        <w:t>邮箱等）与本人联系，请应聘者保证提交的联系方式准确无误，并保证通讯畅通。</w:t>
      </w:r>
    </w:p>
    <w:p w14:paraId="14165BF0" w14:textId="77777777" w:rsidR="00F92E65" w:rsidRDefault="00000000">
      <w:pPr>
        <w:spacing w:before="75" w:after="75" w:line="360" w:lineRule="exact"/>
        <w:ind w:firstLineChars="200" w:firstLine="480"/>
        <w:rPr>
          <w:kern w:val="2"/>
          <w:szCs w:val="24"/>
        </w:rPr>
      </w:pPr>
      <w:r>
        <w:rPr>
          <w:rFonts w:hint="eastAsia"/>
          <w:kern w:val="2"/>
          <w:szCs w:val="24"/>
        </w:rPr>
        <w:t>（三）在招聘期间本单位不接待任何形式的上门来访。</w:t>
      </w:r>
    </w:p>
    <w:p w14:paraId="38D1D2B1" w14:textId="77777777" w:rsidR="00F92E65" w:rsidRDefault="00000000">
      <w:pPr>
        <w:spacing w:before="75" w:after="75" w:line="360" w:lineRule="exact"/>
        <w:ind w:firstLineChars="200" w:firstLine="480"/>
        <w:rPr>
          <w:kern w:val="2"/>
          <w:szCs w:val="24"/>
        </w:rPr>
      </w:pPr>
      <w:r>
        <w:rPr>
          <w:rFonts w:hint="eastAsia"/>
          <w:kern w:val="2"/>
          <w:szCs w:val="24"/>
        </w:rPr>
        <w:t>（四）广东省农信联社将及时通知可进入下一招聘环节的应聘者，未进入下一环节的应聘者，不再另行通知。</w:t>
      </w:r>
    </w:p>
    <w:p w14:paraId="648C953C" w14:textId="77777777" w:rsidR="00F92E65" w:rsidRDefault="00000000">
      <w:pPr>
        <w:spacing w:before="75" w:after="75" w:line="360" w:lineRule="exact"/>
        <w:ind w:firstLineChars="200" w:firstLine="480"/>
        <w:rPr>
          <w:kern w:val="2"/>
          <w:szCs w:val="24"/>
        </w:rPr>
      </w:pPr>
      <w:r>
        <w:rPr>
          <w:rFonts w:hint="eastAsia"/>
          <w:kern w:val="2"/>
          <w:szCs w:val="24"/>
        </w:rPr>
        <w:t>特别申明：我们针对此次招聘考试</w:t>
      </w:r>
      <w:proofErr w:type="gramStart"/>
      <w:r>
        <w:rPr>
          <w:rFonts w:hint="eastAsia"/>
          <w:kern w:val="2"/>
          <w:szCs w:val="24"/>
        </w:rPr>
        <w:t>不</w:t>
      </w:r>
      <w:proofErr w:type="gramEnd"/>
      <w:r>
        <w:rPr>
          <w:rFonts w:hint="eastAsia"/>
          <w:kern w:val="2"/>
          <w:szCs w:val="24"/>
        </w:rPr>
        <w:t>编印任何辅导资料，不举办任何考前辅导班，不收取任何费用。</w:t>
      </w:r>
    </w:p>
    <w:p w14:paraId="0045FCD6" w14:textId="77777777" w:rsidR="00F92E65" w:rsidRDefault="00000000">
      <w:pPr>
        <w:spacing w:before="75" w:after="75" w:line="360" w:lineRule="exact"/>
        <w:jc w:val="both"/>
        <w:rPr>
          <w:rFonts w:cs="Calibri"/>
          <w:kern w:val="2"/>
          <w:szCs w:val="24"/>
        </w:rPr>
      </w:pPr>
      <w:r>
        <w:rPr>
          <w:rFonts w:cs="Calibri"/>
          <w:kern w:val="2"/>
          <w:szCs w:val="24"/>
        </w:rPr>
        <w:t xml:space="preserve">      </w:t>
      </w:r>
      <w:r>
        <w:rPr>
          <w:rFonts w:cs="Calibri" w:hint="eastAsia"/>
          <w:kern w:val="2"/>
          <w:szCs w:val="24"/>
        </w:rPr>
        <w:t xml:space="preserve">                        </w:t>
      </w:r>
    </w:p>
    <w:p w14:paraId="18014FA6" w14:textId="77777777" w:rsidR="00F92E65" w:rsidRDefault="00000000">
      <w:pPr>
        <w:spacing w:before="75" w:after="75" w:line="360" w:lineRule="exact"/>
        <w:ind w:firstLineChars="200" w:firstLine="480"/>
        <w:jc w:val="right"/>
        <w:rPr>
          <w:kern w:val="2"/>
          <w:szCs w:val="24"/>
        </w:rPr>
      </w:pPr>
      <w:r>
        <w:rPr>
          <w:rFonts w:cs="Calibri" w:hint="eastAsia"/>
          <w:kern w:val="2"/>
          <w:szCs w:val="24"/>
        </w:rPr>
        <w:t xml:space="preserve"> </w:t>
      </w:r>
      <w:r>
        <w:rPr>
          <w:rFonts w:cs="Calibri"/>
          <w:kern w:val="2"/>
          <w:szCs w:val="24"/>
        </w:rPr>
        <w:t xml:space="preserve"> </w:t>
      </w:r>
      <w:r>
        <w:rPr>
          <w:rFonts w:hint="eastAsia"/>
          <w:kern w:val="2"/>
          <w:szCs w:val="24"/>
        </w:rPr>
        <w:t>广东省农村信用社联合社</w:t>
      </w:r>
    </w:p>
    <w:p w14:paraId="055945BD" w14:textId="77777777" w:rsidR="00F92E65" w:rsidRDefault="00000000">
      <w:pPr>
        <w:spacing w:before="75" w:after="75" w:line="360" w:lineRule="exact"/>
        <w:ind w:firstLineChars="200" w:firstLine="480"/>
        <w:jc w:val="center"/>
        <w:rPr>
          <w:kern w:val="2"/>
          <w:szCs w:val="24"/>
        </w:rPr>
      </w:pPr>
      <w:r>
        <w:rPr>
          <w:rFonts w:hint="eastAsia"/>
          <w:kern w:val="2"/>
          <w:szCs w:val="24"/>
        </w:rPr>
        <w:t xml:space="preserve">                                            </w:t>
      </w:r>
      <w:r>
        <w:rPr>
          <w:kern w:val="2"/>
          <w:szCs w:val="24"/>
        </w:rPr>
        <w:t>20</w:t>
      </w:r>
      <w:r>
        <w:rPr>
          <w:rFonts w:hint="eastAsia"/>
          <w:kern w:val="2"/>
          <w:szCs w:val="24"/>
        </w:rPr>
        <w:t>22年9月</w:t>
      </w:r>
    </w:p>
    <w:sectPr w:rsidR="00F92E65">
      <w:pgSz w:w="12240" w:h="15840"/>
      <w:pgMar w:top="1560" w:right="1800" w:bottom="1440" w:left="180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CG Times"/>
    <w:panose1 w:val="02020603050405020304"/>
    <w:charset w:val="00"/>
    <w:family w:val="roman"/>
    <w:pitch w:val="default"/>
    <w:sig w:usb0="00000000" w:usb1="00000000" w:usb2="00000000" w:usb3="00000000" w:csb0="00000093"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张 妍">
    <w15:presenceInfo w15:providerId="Windows Live" w15:userId="6188e6100b393b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trackRevisions/>
  <w:defaultTabStop w:val="420"/>
  <w:drawingGridHorizontalSpacing w:val="120"/>
  <w:drawingGridVerticalSpacing w:val="163"/>
  <w:noPunctuationKerning/>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0D0"/>
    <w:rsid w:val="DDFA6D7F"/>
    <w:rsid w:val="DDFD4554"/>
    <w:rsid w:val="F339377A"/>
    <w:rsid w:val="F63CA910"/>
    <w:rsid w:val="F953551E"/>
    <w:rsid w:val="FCDF6F25"/>
    <w:rsid w:val="FD6B0DE3"/>
    <w:rsid w:val="00000DFB"/>
    <w:rsid w:val="00014145"/>
    <w:rsid w:val="0002205D"/>
    <w:rsid w:val="00027BF9"/>
    <w:rsid w:val="00030DED"/>
    <w:rsid w:val="00034AE3"/>
    <w:rsid w:val="00042838"/>
    <w:rsid w:val="00043C76"/>
    <w:rsid w:val="000600B8"/>
    <w:rsid w:val="00062809"/>
    <w:rsid w:val="00062CBA"/>
    <w:rsid w:val="00063F95"/>
    <w:rsid w:val="00067C11"/>
    <w:rsid w:val="00067CA5"/>
    <w:rsid w:val="00073F7F"/>
    <w:rsid w:val="00075E26"/>
    <w:rsid w:val="00083874"/>
    <w:rsid w:val="00084B31"/>
    <w:rsid w:val="000854F5"/>
    <w:rsid w:val="00096D1F"/>
    <w:rsid w:val="000A300A"/>
    <w:rsid w:val="000A47DD"/>
    <w:rsid w:val="000B4F83"/>
    <w:rsid w:val="000C41E8"/>
    <w:rsid w:val="000C4FAA"/>
    <w:rsid w:val="000E2B69"/>
    <w:rsid w:val="000E7298"/>
    <w:rsid w:val="000F0653"/>
    <w:rsid w:val="000F6458"/>
    <w:rsid w:val="00100FC7"/>
    <w:rsid w:val="0010122E"/>
    <w:rsid w:val="00103F7F"/>
    <w:rsid w:val="00113FDC"/>
    <w:rsid w:val="00122299"/>
    <w:rsid w:val="00130A42"/>
    <w:rsid w:val="001318E0"/>
    <w:rsid w:val="00136E5E"/>
    <w:rsid w:val="00153889"/>
    <w:rsid w:val="00154771"/>
    <w:rsid w:val="001554FE"/>
    <w:rsid w:val="001562DE"/>
    <w:rsid w:val="001567F2"/>
    <w:rsid w:val="00167CC4"/>
    <w:rsid w:val="00170C40"/>
    <w:rsid w:val="001713BE"/>
    <w:rsid w:val="00172D97"/>
    <w:rsid w:val="00192043"/>
    <w:rsid w:val="0019216C"/>
    <w:rsid w:val="001A1DF3"/>
    <w:rsid w:val="001A42D1"/>
    <w:rsid w:val="001A746D"/>
    <w:rsid w:val="001B1E01"/>
    <w:rsid w:val="001B3693"/>
    <w:rsid w:val="001C34C5"/>
    <w:rsid w:val="001C5C15"/>
    <w:rsid w:val="001C73D7"/>
    <w:rsid w:val="001D540D"/>
    <w:rsid w:val="001E6E56"/>
    <w:rsid w:val="001F10DC"/>
    <w:rsid w:val="001F1576"/>
    <w:rsid w:val="0020234A"/>
    <w:rsid w:val="00204179"/>
    <w:rsid w:val="00205FC6"/>
    <w:rsid w:val="0022196F"/>
    <w:rsid w:val="00230CE6"/>
    <w:rsid w:val="0023273E"/>
    <w:rsid w:val="00241C81"/>
    <w:rsid w:val="00243472"/>
    <w:rsid w:val="00265DD1"/>
    <w:rsid w:val="00273226"/>
    <w:rsid w:val="002761DE"/>
    <w:rsid w:val="00280842"/>
    <w:rsid w:val="002812BE"/>
    <w:rsid w:val="00282F70"/>
    <w:rsid w:val="00284ED8"/>
    <w:rsid w:val="00293266"/>
    <w:rsid w:val="00297541"/>
    <w:rsid w:val="002A0239"/>
    <w:rsid w:val="002C26A9"/>
    <w:rsid w:val="002C2D35"/>
    <w:rsid w:val="002C493A"/>
    <w:rsid w:val="002C7688"/>
    <w:rsid w:val="002D0944"/>
    <w:rsid w:val="002D11BB"/>
    <w:rsid w:val="002D3BA9"/>
    <w:rsid w:val="002D3CB9"/>
    <w:rsid w:val="002D5744"/>
    <w:rsid w:val="002E6A50"/>
    <w:rsid w:val="002F4BCF"/>
    <w:rsid w:val="002F5416"/>
    <w:rsid w:val="002F7F7D"/>
    <w:rsid w:val="003002C3"/>
    <w:rsid w:val="003018B6"/>
    <w:rsid w:val="00304FE8"/>
    <w:rsid w:val="00305E83"/>
    <w:rsid w:val="003072D0"/>
    <w:rsid w:val="00310441"/>
    <w:rsid w:val="00312968"/>
    <w:rsid w:val="00312E72"/>
    <w:rsid w:val="0031347F"/>
    <w:rsid w:val="00325093"/>
    <w:rsid w:val="00325C68"/>
    <w:rsid w:val="0032795F"/>
    <w:rsid w:val="0033528E"/>
    <w:rsid w:val="0034417F"/>
    <w:rsid w:val="003504BB"/>
    <w:rsid w:val="003560CF"/>
    <w:rsid w:val="00356E65"/>
    <w:rsid w:val="00371153"/>
    <w:rsid w:val="00377D3E"/>
    <w:rsid w:val="00384B8C"/>
    <w:rsid w:val="00387920"/>
    <w:rsid w:val="00390703"/>
    <w:rsid w:val="00393433"/>
    <w:rsid w:val="00394FEC"/>
    <w:rsid w:val="00396B5E"/>
    <w:rsid w:val="003A0E91"/>
    <w:rsid w:val="003A4A62"/>
    <w:rsid w:val="003B2A03"/>
    <w:rsid w:val="003B4296"/>
    <w:rsid w:val="003D0A6D"/>
    <w:rsid w:val="003D7BDC"/>
    <w:rsid w:val="003E125D"/>
    <w:rsid w:val="003F125B"/>
    <w:rsid w:val="003F553C"/>
    <w:rsid w:val="003F718D"/>
    <w:rsid w:val="00404FBE"/>
    <w:rsid w:val="004168E0"/>
    <w:rsid w:val="004246A9"/>
    <w:rsid w:val="00431491"/>
    <w:rsid w:val="00441463"/>
    <w:rsid w:val="004433FA"/>
    <w:rsid w:val="00447E3D"/>
    <w:rsid w:val="004604AB"/>
    <w:rsid w:val="004616A3"/>
    <w:rsid w:val="00462EF6"/>
    <w:rsid w:val="004654BC"/>
    <w:rsid w:val="004659E8"/>
    <w:rsid w:val="00471B1E"/>
    <w:rsid w:val="00472ECD"/>
    <w:rsid w:val="00473E59"/>
    <w:rsid w:val="00475207"/>
    <w:rsid w:val="00482A44"/>
    <w:rsid w:val="004840C2"/>
    <w:rsid w:val="00490E9E"/>
    <w:rsid w:val="004A53E9"/>
    <w:rsid w:val="004A624C"/>
    <w:rsid w:val="004B46ED"/>
    <w:rsid w:val="004B6737"/>
    <w:rsid w:val="004C5C08"/>
    <w:rsid w:val="004D0DC8"/>
    <w:rsid w:val="004D3D7F"/>
    <w:rsid w:val="004D5D81"/>
    <w:rsid w:val="004E583F"/>
    <w:rsid w:val="004F28D5"/>
    <w:rsid w:val="004F5AEB"/>
    <w:rsid w:val="00501569"/>
    <w:rsid w:val="005143C5"/>
    <w:rsid w:val="00516718"/>
    <w:rsid w:val="00516E2A"/>
    <w:rsid w:val="00520ED4"/>
    <w:rsid w:val="00522834"/>
    <w:rsid w:val="0052463D"/>
    <w:rsid w:val="00535CC6"/>
    <w:rsid w:val="00540128"/>
    <w:rsid w:val="005423F3"/>
    <w:rsid w:val="00544B24"/>
    <w:rsid w:val="00547834"/>
    <w:rsid w:val="00555D3A"/>
    <w:rsid w:val="00562427"/>
    <w:rsid w:val="0056576D"/>
    <w:rsid w:val="00571BAF"/>
    <w:rsid w:val="00585DFC"/>
    <w:rsid w:val="00591A14"/>
    <w:rsid w:val="0059555B"/>
    <w:rsid w:val="00595597"/>
    <w:rsid w:val="00595A2A"/>
    <w:rsid w:val="005B7120"/>
    <w:rsid w:val="005C1EF9"/>
    <w:rsid w:val="005D1FBD"/>
    <w:rsid w:val="005D43B5"/>
    <w:rsid w:val="005E7F67"/>
    <w:rsid w:val="005F35A9"/>
    <w:rsid w:val="00606598"/>
    <w:rsid w:val="00607436"/>
    <w:rsid w:val="006077B6"/>
    <w:rsid w:val="00610F79"/>
    <w:rsid w:val="006146BD"/>
    <w:rsid w:val="00617E99"/>
    <w:rsid w:val="006420BA"/>
    <w:rsid w:val="0064434E"/>
    <w:rsid w:val="00645779"/>
    <w:rsid w:val="00650655"/>
    <w:rsid w:val="00650D2C"/>
    <w:rsid w:val="00652A15"/>
    <w:rsid w:val="006541C9"/>
    <w:rsid w:val="00656510"/>
    <w:rsid w:val="00660774"/>
    <w:rsid w:val="00661D9B"/>
    <w:rsid w:val="00664D05"/>
    <w:rsid w:val="00670AC0"/>
    <w:rsid w:val="00673FE9"/>
    <w:rsid w:val="0067428C"/>
    <w:rsid w:val="0068512A"/>
    <w:rsid w:val="00685139"/>
    <w:rsid w:val="00685523"/>
    <w:rsid w:val="00693647"/>
    <w:rsid w:val="00694540"/>
    <w:rsid w:val="006A0773"/>
    <w:rsid w:val="006A5D81"/>
    <w:rsid w:val="006A6DA8"/>
    <w:rsid w:val="006B20BE"/>
    <w:rsid w:val="006B4055"/>
    <w:rsid w:val="006C0A60"/>
    <w:rsid w:val="006C1207"/>
    <w:rsid w:val="006C27D0"/>
    <w:rsid w:val="006C706D"/>
    <w:rsid w:val="006C715E"/>
    <w:rsid w:val="006C7759"/>
    <w:rsid w:val="006D3DA8"/>
    <w:rsid w:val="006D40D2"/>
    <w:rsid w:val="006D534C"/>
    <w:rsid w:val="006E01E2"/>
    <w:rsid w:val="006E3014"/>
    <w:rsid w:val="006E47B6"/>
    <w:rsid w:val="006E5333"/>
    <w:rsid w:val="006E79EB"/>
    <w:rsid w:val="006F5932"/>
    <w:rsid w:val="0071181B"/>
    <w:rsid w:val="00712ECC"/>
    <w:rsid w:val="00716BD6"/>
    <w:rsid w:val="00726447"/>
    <w:rsid w:val="00726B62"/>
    <w:rsid w:val="00742AF7"/>
    <w:rsid w:val="0074771D"/>
    <w:rsid w:val="00751B24"/>
    <w:rsid w:val="00751FAE"/>
    <w:rsid w:val="007621B7"/>
    <w:rsid w:val="00764598"/>
    <w:rsid w:val="00771F15"/>
    <w:rsid w:val="00774B94"/>
    <w:rsid w:val="007808FD"/>
    <w:rsid w:val="00782FE9"/>
    <w:rsid w:val="007841A6"/>
    <w:rsid w:val="007914B9"/>
    <w:rsid w:val="007968DB"/>
    <w:rsid w:val="007A146F"/>
    <w:rsid w:val="007A4101"/>
    <w:rsid w:val="007B2647"/>
    <w:rsid w:val="007B653C"/>
    <w:rsid w:val="007C4AEB"/>
    <w:rsid w:val="007C79C5"/>
    <w:rsid w:val="007D2A81"/>
    <w:rsid w:val="007D2CD0"/>
    <w:rsid w:val="007D4A31"/>
    <w:rsid w:val="007F47FC"/>
    <w:rsid w:val="00803F7D"/>
    <w:rsid w:val="00805218"/>
    <w:rsid w:val="0081136D"/>
    <w:rsid w:val="0083448D"/>
    <w:rsid w:val="00834FE2"/>
    <w:rsid w:val="00835AA9"/>
    <w:rsid w:val="0084106F"/>
    <w:rsid w:val="008628F0"/>
    <w:rsid w:val="0087056E"/>
    <w:rsid w:val="00871CED"/>
    <w:rsid w:val="00873722"/>
    <w:rsid w:val="008740BF"/>
    <w:rsid w:val="00876106"/>
    <w:rsid w:val="00881AF9"/>
    <w:rsid w:val="00893AAA"/>
    <w:rsid w:val="00894245"/>
    <w:rsid w:val="008952D7"/>
    <w:rsid w:val="008A154B"/>
    <w:rsid w:val="008A4FD9"/>
    <w:rsid w:val="008B4959"/>
    <w:rsid w:val="008B6FCC"/>
    <w:rsid w:val="008C0E00"/>
    <w:rsid w:val="008C3802"/>
    <w:rsid w:val="008C6683"/>
    <w:rsid w:val="008C79A7"/>
    <w:rsid w:val="008E5C64"/>
    <w:rsid w:val="009064B9"/>
    <w:rsid w:val="00906596"/>
    <w:rsid w:val="00910EB2"/>
    <w:rsid w:val="009266CC"/>
    <w:rsid w:val="00934EB3"/>
    <w:rsid w:val="00941E5C"/>
    <w:rsid w:val="0094536A"/>
    <w:rsid w:val="00956B6B"/>
    <w:rsid w:val="00961D06"/>
    <w:rsid w:val="00963CF7"/>
    <w:rsid w:val="00972503"/>
    <w:rsid w:val="00972D06"/>
    <w:rsid w:val="0098004E"/>
    <w:rsid w:val="00981850"/>
    <w:rsid w:val="009911D7"/>
    <w:rsid w:val="0099357F"/>
    <w:rsid w:val="00995454"/>
    <w:rsid w:val="009C0952"/>
    <w:rsid w:val="009C3A18"/>
    <w:rsid w:val="009C446D"/>
    <w:rsid w:val="009C465B"/>
    <w:rsid w:val="009C4F7B"/>
    <w:rsid w:val="009D05EC"/>
    <w:rsid w:val="009D2CDD"/>
    <w:rsid w:val="009D3313"/>
    <w:rsid w:val="009D6B9C"/>
    <w:rsid w:val="009E49DF"/>
    <w:rsid w:val="009E4FCF"/>
    <w:rsid w:val="009E73F6"/>
    <w:rsid w:val="009E7BC8"/>
    <w:rsid w:val="009F12E2"/>
    <w:rsid w:val="009F2AA0"/>
    <w:rsid w:val="00A0681A"/>
    <w:rsid w:val="00A15D3F"/>
    <w:rsid w:val="00A2369D"/>
    <w:rsid w:val="00A26CDB"/>
    <w:rsid w:val="00A308A9"/>
    <w:rsid w:val="00A42FC6"/>
    <w:rsid w:val="00A43A57"/>
    <w:rsid w:val="00A507DA"/>
    <w:rsid w:val="00A608E9"/>
    <w:rsid w:val="00A650E2"/>
    <w:rsid w:val="00A720D0"/>
    <w:rsid w:val="00A802B0"/>
    <w:rsid w:val="00A85BFC"/>
    <w:rsid w:val="00A90D37"/>
    <w:rsid w:val="00A922ED"/>
    <w:rsid w:val="00A97AA0"/>
    <w:rsid w:val="00AD21D6"/>
    <w:rsid w:val="00AD3689"/>
    <w:rsid w:val="00AD6847"/>
    <w:rsid w:val="00AE3D79"/>
    <w:rsid w:val="00AE5532"/>
    <w:rsid w:val="00AF195F"/>
    <w:rsid w:val="00AF4019"/>
    <w:rsid w:val="00B0033F"/>
    <w:rsid w:val="00B00B37"/>
    <w:rsid w:val="00B2014C"/>
    <w:rsid w:val="00B20574"/>
    <w:rsid w:val="00B305B6"/>
    <w:rsid w:val="00B31687"/>
    <w:rsid w:val="00B35467"/>
    <w:rsid w:val="00B37037"/>
    <w:rsid w:val="00B430D4"/>
    <w:rsid w:val="00B51AE7"/>
    <w:rsid w:val="00B5701D"/>
    <w:rsid w:val="00B60999"/>
    <w:rsid w:val="00B62C08"/>
    <w:rsid w:val="00B63D6B"/>
    <w:rsid w:val="00B723E6"/>
    <w:rsid w:val="00B749E0"/>
    <w:rsid w:val="00B808AA"/>
    <w:rsid w:val="00B81FA5"/>
    <w:rsid w:val="00B82AA0"/>
    <w:rsid w:val="00B92BF1"/>
    <w:rsid w:val="00BA1795"/>
    <w:rsid w:val="00BA45F9"/>
    <w:rsid w:val="00BB0BF4"/>
    <w:rsid w:val="00BC0762"/>
    <w:rsid w:val="00BC4DF6"/>
    <w:rsid w:val="00BD3D8E"/>
    <w:rsid w:val="00BD458C"/>
    <w:rsid w:val="00BE4113"/>
    <w:rsid w:val="00BE4C52"/>
    <w:rsid w:val="00BE6E35"/>
    <w:rsid w:val="00BF4895"/>
    <w:rsid w:val="00BF7D49"/>
    <w:rsid w:val="00C0039C"/>
    <w:rsid w:val="00C1780F"/>
    <w:rsid w:val="00C210EE"/>
    <w:rsid w:val="00C22AD9"/>
    <w:rsid w:val="00C2755F"/>
    <w:rsid w:val="00C349E5"/>
    <w:rsid w:val="00C34D76"/>
    <w:rsid w:val="00C42117"/>
    <w:rsid w:val="00C43A41"/>
    <w:rsid w:val="00C50913"/>
    <w:rsid w:val="00C544EA"/>
    <w:rsid w:val="00C642F5"/>
    <w:rsid w:val="00C705B0"/>
    <w:rsid w:val="00C82409"/>
    <w:rsid w:val="00C90FD7"/>
    <w:rsid w:val="00C92862"/>
    <w:rsid w:val="00C949F6"/>
    <w:rsid w:val="00C94F0B"/>
    <w:rsid w:val="00CA2E28"/>
    <w:rsid w:val="00CA4833"/>
    <w:rsid w:val="00CB6C10"/>
    <w:rsid w:val="00CC0D09"/>
    <w:rsid w:val="00CC7257"/>
    <w:rsid w:val="00CE1939"/>
    <w:rsid w:val="00CE4D51"/>
    <w:rsid w:val="00CF029D"/>
    <w:rsid w:val="00CF5357"/>
    <w:rsid w:val="00D02B3F"/>
    <w:rsid w:val="00D02CA3"/>
    <w:rsid w:val="00D0425B"/>
    <w:rsid w:val="00D0707E"/>
    <w:rsid w:val="00D10B17"/>
    <w:rsid w:val="00D13154"/>
    <w:rsid w:val="00D16F88"/>
    <w:rsid w:val="00D17C54"/>
    <w:rsid w:val="00D21C40"/>
    <w:rsid w:val="00D3253A"/>
    <w:rsid w:val="00D42153"/>
    <w:rsid w:val="00D53147"/>
    <w:rsid w:val="00D54958"/>
    <w:rsid w:val="00D5534F"/>
    <w:rsid w:val="00D569F5"/>
    <w:rsid w:val="00D56B11"/>
    <w:rsid w:val="00D57A9D"/>
    <w:rsid w:val="00D6121D"/>
    <w:rsid w:val="00D66208"/>
    <w:rsid w:val="00D67132"/>
    <w:rsid w:val="00D72AFA"/>
    <w:rsid w:val="00D73F3E"/>
    <w:rsid w:val="00D74249"/>
    <w:rsid w:val="00D824DE"/>
    <w:rsid w:val="00D87F15"/>
    <w:rsid w:val="00D935D9"/>
    <w:rsid w:val="00DA179D"/>
    <w:rsid w:val="00DA6890"/>
    <w:rsid w:val="00DB7E37"/>
    <w:rsid w:val="00DC1433"/>
    <w:rsid w:val="00DC19D7"/>
    <w:rsid w:val="00DC52C6"/>
    <w:rsid w:val="00DC6350"/>
    <w:rsid w:val="00DD1FC8"/>
    <w:rsid w:val="00DD2343"/>
    <w:rsid w:val="00DD3A27"/>
    <w:rsid w:val="00DD78AE"/>
    <w:rsid w:val="00DE53B7"/>
    <w:rsid w:val="00DE6BDE"/>
    <w:rsid w:val="00DE790A"/>
    <w:rsid w:val="00DF558D"/>
    <w:rsid w:val="00E06B9F"/>
    <w:rsid w:val="00E1217D"/>
    <w:rsid w:val="00E134EE"/>
    <w:rsid w:val="00E152C1"/>
    <w:rsid w:val="00E24672"/>
    <w:rsid w:val="00E263FB"/>
    <w:rsid w:val="00E32BED"/>
    <w:rsid w:val="00E3533B"/>
    <w:rsid w:val="00E372E1"/>
    <w:rsid w:val="00E478A6"/>
    <w:rsid w:val="00E50BF7"/>
    <w:rsid w:val="00E537C5"/>
    <w:rsid w:val="00E63CF5"/>
    <w:rsid w:val="00E65303"/>
    <w:rsid w:val="00E7368D"/>
    <w:rsid w:val="00E769F9"/>
    <w:rsid w:val="00E840DD"/>
    <w:rsid w:val="00E8606D"/>
    <w:rsid w:val="00E86939"/>
    <w:rsid w:val="00E9435A"/>
    <w:rsid w:val="00E95AF1"/>
    <w:rsid w:val="00EA1105"/>
    <w:rsid w:val="00EA15EA"/>
    <w:rsid w:val="00EA2262"/>
    <w:rsid w:val="00EA68F0"/>
    <w:rsid w:val="00EB13A3"/>
    <w:rsid w:val="00EB2A73"/>
    <w:rsid w:val="00EB2DB4"/>
    <w:rsid w:val="00EC0FC1"/>
    <w:rsid w:val="00EC3340"/>
    <w:rsid w:val="00EC6764"/>
    <w:rsid w:val="00ED1749"/>
    <w:rsid w:val="00EE15F2"/>
    <w:rsid w:val="00EE7676"/>
    <w:rsid w:val="00EF05F0"/>
    <w:rsid w:val="00F14359"/>
    <w:rsid w:val="00F17C7B"/>
    <w:rsid w:val="00F223DB"/>
    <w:rsid w:val="00F22FC6"/>
    <w:rsid w:val="00F31C95"/>
    <w:rsid w:val="00F34567"/>
    <w:rsid w:val="00F34FD1"/>
    <w:rsid w:val="00F37D8E"/>
    <w:rsid w:val="00F4081D"/>
    <w:rsid w:val="00F47023"/>
    <w:rsid w:val="00F47630"/>
    <w:rsid w:val="00F5358C"/>
    <w:rsid w:val="00F6056E"/>
    <w:rsid w:val="00F6221E"/>
    <w:rsid w:val="00F80555"/>
    <w:rsid w:val="00F81940"/>
    <w:rsid w:val="00F81BD0"/>
    <w:rsid w:val="00F85A08"/>
    <w:rsid w:val="00F87844"/>
    <w:rsid w:val="00F91497"/>
    <w:rsid w:val="00F9187D"/>
    <w:rsid w:val="00F92E65"/>
    <w:rsid w:val="00FA0168"/>
    <w:rsid w:val="00FA2868"/>
    <w:rsid w:val="00FA3742"/>
    <w:rsid w:val="00FB1634"/>
    <w:rsid w:val="00FB4FEB"/>
    <w:rsid w:val="00FD32F7"/>
    <w:rsid w:val="00FD4D6F"/>
    <w:rsid w:val="00FD4DC1"/>
    <w:rsid w:val="00FD516A"/>
    <w:rsid w:val="00FE6698"/>
    <w:rsid w:val="00FE7022"/>
    <w:rsid w:val="00FF3456"/>
    <w:rsid w:val="00FF3833"/>
    <w:rsid w:val="01AC2867"/>
    <w:rsid w:val="01BD139A"/>
    <w:rsid w:val="01E74010"/>
    <w:rsid w:val="022B14F1"/>
    <w:rsid w:val="023C1BE3"/>
    <w:rsid w:val="025C455D"/>
    <w:rsid w:val="02F320A5"/>
    <w:rsid w:val="02FD52F5"/>
    <w:rsid w:val="041E19A7"/>
    <w:rsid w:val="05723581"/>
    <w:rsid w:val="06DD3761"/>
    <w:rsid w:val="097714FF"/>
    <w:rsid w:val="09A46B49"/>
    <w:rsid w:val="0C5E1899"/>
    <w:rsid w:val="0CBC10F4"/>
    <w:rsid w:val="103D2D21"/>
    <w:rsid w:val="10F423AF"/>
    <w:rsid w:val="12624FFB"/>
    <w:rsid w:val="12AC2D8D"/>
    <w:rsid w:val="13BE0DCC"/>
    <w:rsid w:val="172B36CE"/>
    <w:rsid w:val="177561D2"/>
    <w:rsid w:val="187C6397"/>
    <w:rsid w:val="193804EA"/>
    <w:rsid w:val="1A0124EA"/>
    <w:rsid w:val="1A9B411D"/>
    <w:rsid w:val="1B055247"/>
    <w:rsid w:val="1CD37B00"/>
    <w:rsid w:val="1CEB3A13"/>
    <w:rsid w:val="1D670644"/>
    <w:rsid w:val="1DDA1DC8"/>
    <w:rsid w:val="213F6F52"/>
    <w:rsid w:val="216A236D"/>
    <w:rsid w:val="21AC2AC4"/>
    <w:rsid w:val="21BC65AD"/>
    <w:rsid w:val="22EF44D8"/>
    <w:rsid w:val="235125D6"/>
    <w:rsid w:val="2354336A"/>
    <w:rsid w:val="240A0076"/>
    <w:rsid w:val="24D10AEF"/>
    <w:rsid w:val="25724818"/>
    <w:rsid w:val="264D67D6"/>
    <w:rsid w:val="26C64F5B"/>
    <w:rsid w:val="274343F8"/>
    <w:rsid w:val="27B04F1B"/>
    <w:rsid w:val="27E7CC62"/>
    <w:rsid w:val="2CDD6698"/>
    <w:rsid w:val="2D924C37"/>
    <w:rsid w:val="2E642C7F"/>
    <w:rsid w:val="323C3EB6"/>
    <w:rsid w:val="32AF5717"/>
    <w:rsid w:val="337F628F"/>
    <w:rsid w:val="34232258"/>
    <w:rsid w:val="365451D1"/>
    <w:rsid w:val="38783F05"/>
    <w:rsid w:val="39DF308A"/>
    <w:rsid w:val="3A311859"/>
    <w:rsid w:val="3A5C108B"/>
    <w:rsid w:val="3B964D41"/>
    <w:rsid w:val="3BF0739A"/>
    <w:rsid w:val="3CD41E61"/>
    <w:rsid w:val="3DE2092A"/>
    <w:rsid w:val="3FC74F02"/>
    <w:rsid w:val="42627B1C"/>
    <w:rsid w:val="4460340F"/>
    <w:rsid w:val="44B81936"/>
    <w:rsid w:val="45671A88"/>
    <w:rsid w:val="45B02801"/>
    <w:rsid w:val="466366B8"/>
    <w:rsid w:val="466F6F43"/>
    <w:rsid w:val="486B6F86"/>
    <w:rsid w:val="489D6FD7"/>
    <w:rsid w:val="48CD2DA5"/>
    <w:rsid w:val="492F6938"/>
    <w:rsid w:val="49D83545"/>
    <w:rsid w:val="4C893DD6"/>
    <w:rsid w:val="4D771E80"/>
    <w:rsid w:val="4E4F2AC3"/>
    <w:rsid w:val="503B630D"/>
    <w:rsid w:val="50703A72"/>
    <w:rsid w:val="509120A2"/>
    <w:rsid w:val="518B6540"/>
    <w:rsid w:val="52652454"/>
    <w:rsid w:val="52B830FA"/>
    <w:rsid w:val="52C5016C"/>
    <w:rsid w:val="53897AEA"/>
    <w:rsid w:val="559E4BBB"/>
    <w:rsid w:val="569640FE"/>
    <w:rsid w:val="56FB3CD0"/>
    <w:rsid w:val="57690FC3"/>
    <w:rsid w:val="5A187EB5"/>
    <w:rsid w:val="5AE94398"/>
    <w:rsid w:val="5BDF03A0"/>
    <w:rsid w:val="5C6E7AFE"/>
    <w:rsid w:val="5CBF10FA"/>
    <w:rsid w:val="5D5D2B00"/>
    <w:rsid w:val="5DF54EE2"/>
    <w:rsid w:val="5E8669AC"/>
    <w:rsid w:val="5EBC3340"/>
    <w:rsid w:val="5F72537A"/>
    <w:rsid w:val="60BB1B0F"/>
    <w:rsid w:val="62BF44FF"/>
    <w:rsid w:val="63484673"/>
    <w:rsid w:val="65CA4573"/>
    <w:rsid w:val="66A80CED"/>
    <w:rsid w:val="674C6E22"/>
    <w:rsid w:val="69280854"/>
    <w:rsid w:val="69564740"/>
    <w:rsid w:val="6ADE3158"/>
    <w:rsid w:val="6B685920"/>
    <w:rsid w:val="6C864625"/>
    <w:rsid w:val="6CBE79F5"/>
    <w:rsid w:val="6CEE14F1"/>
    <w:rsid w:val="6D917FF2"/>
    <w:rsid w:val="6DEA1752"/>
    <w:rsid w:val="6E17401C"/>
    <w:rsid w:val="6EE54452"/>
    <w:rsid w:val="6F5B538D"/>
    <w:rsid w:val="6FD7F732"/>
    <w:rsid w:val="71A04B7D"/>
    <w:rsid w:val="726C5C8F"/>
    <w:rsid w:val="72DE37DA"/>
    <w:rsid w:val="757B3773"/>
    <w:rsid w:val="758934B1"/>
    <w:rsid w:val="778B650E"/>
    <w:rsid w:val="77F0749F"/>
    <w:rsid w:val="780A6E91"/>
    <w:rsid w:val="7894424F"/>
    <w:rsid w:val="78E2063A"/>
    <w:rsid w:val="794BF8BE"/>
    <w:rsid w:val="7A9409A6"/>
    <w:rsid w:val="7B7D01D3"/>
    <w:rsid w:val="7DDE7399"/>
    <w:rsid w:val="7EE7219A"/>
    <w:rsid w:val="7F120ACE"/>
    <w:rsid w:val="7F635078"/>
    <w:rsid w:val="7F9A174C"/>
    <w:rsid w:val="7FFBD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214B38"/>
  <w15:docId w15:val="{28784C3A-414F-40BD-A4F0-64D7099D7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szCs w:val="24"/>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spacing w:before="100" w:beforeAutospacing="1" w:after="100" w:afterAutospacing="1"/>
    </w:pPr>
    <w:rPr>
      <w:rFonts w:ascii="Times" w:hAnsi="Times"/>
      <w:sz w:val="20"/>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FollowedHyperlink"/>
    <w:basedOn w:val="a0"/>
    <w:uiPriority w:val="99"/>
    <w:semiHidden/>
    <w:unhideWhenUsed/>
    <w:qFormat/>
    <w:rPr>
      <w:color w:val="800080"/>
      <w:u w:val="single"/>
    </w:rPr>
  </w:style>
  <w:style w:type="character" w:styleId="af">
    <w:name w:val="Hyperlink"/>
    <w:uiPriority w:val="99"/>
    <w:unhideWhenUsed/>
    <w:qFormat/>
    <w:rPr>
      <w:color w:val="0563C1"/>
      <w:u w:val="single"/>
    </w:rPr>
  </w:style>
  <w:style w:type="character" w:customStyle="1" w:styleId="apple-converted-space">
    <w:name w:val="apple-converted-space"/>
    <w:qFormat/>
  </w:style>
  <w:style w:type="character" w:customStyle="1" w:styleId="a6">
    <w:name w:val="批注框文本 字符"/>
    <w:link w:val="a5"/>
    <w:uiPriority w:val="99"/>
    <w:semiHidden/>
    <w:qFormat/>
    <w:rPr>
      <w:sz w:val="18"/>
      <w:szCs w:val="18"/>
    </w:rPr>
  </w:style>
  <w:style w:type="character" w:customStyle="1" w:styleId="aa">
    <w:name w:val="页眉 字符"/>
    <w:link w:val="a9"/>
    <w:uiPriority w:val="99"/>
    <w:qFormat/>
    <w:rPr>
      <w:sz w:val="18"/>
      <w:szCs w:val="18"/>
    </w:rPr>
  </w:style>
  <w:style w:type="character" w:customStyle="1" w:styleId="a8">
    <w:name w:val="页脚 字符"/>
    <w:link w:val="a7"/>
    <w:uiPriority w:val="99"/>
    <w:qFormat/>
    <w:rPr>
      <w:sz w:val="18"/>
      <w:szCs w:val="18"/>
    </w:rPr>
  </w:style>
  <w:style w:type="character" w:customStyle="1" w:styleId="a4">
    <w:name w:val="文档结构图 字符"/>
    <w:link w:val="a3"/>
    <w:uiPriority w:val="99"/>
    <w:semiHidden/>
    <w:qFormat/>
    <w:rPr>
      <w:sz w:val="24"/>
      <w:szCs w:val="24"/>
    </w:rPr>
  </w:style>
  <w:style w:type="paragraph" w:styleId="af0">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paragraph" w:styleId="af1">
    <w:name w:val="Revision"/>
    <w:hidden/>
    <w:uiPriority w:val="99"/>
    <w:semiHidden/>
    <w:rsid w:val="00192043"/>
    <w:rPr>
      <w:rFonts w:ascii="宋体" w:hAns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375</Words>
  <Characters>2142</Characters>
  <Application>Microsoft Office Word</Application>
  <DocSecurity>0</DocSecurity>
  <Lines>17</Lines>
  <Paragraphs>5</Paragraphs>
  <ScaleCrop>false</ScaleCrop>
  <Company>彩程软件</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邬嫣</dc:creator>
  <cp:lastModifiedBy>张 妍</cp:lastModifiedBy>
  <cp:revision>3</cp:revision>
  <cp:lastPrinted>2021-10-21T19:47:00Z</cp:lastPrinted>
  <dcterms:created xsi:type="dcterms:W3CDTF">2022-09-05T10:04:00Z</dcterms:created>
  <dcterms:modified xsi:type="dcterms:W3CDTF">2022-09-06T02:40:00Z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