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飞鹤乳业2022校园招聘简章</w:t>
      </w:r>
    </w:p>
    <w:p>
      <w:pPr>
        <w:rPr>
          <w:rFonts w:asciiTheme="minorEastAsia" w:hAnsiTheme="minorEastAsia"/>
          <w:b/>
          <w:bCs/>
        </w:rPr>
      </w:pPr>
      <w:r>
        <w:rPr>
          <w:rFonts w:hint="eastAsia" w:asciiTheme="minorEastAsia" w:hAnsiTheme="minorEastAsia"/>
          <w:b/>
          <w:bCs/>
        </w:rPr>
        <w:t>一、企业介绍</w:t>
      </w:r>
    </w:p>
    <w:p>
      <w:pPr>
        <w:jc w:val="right"/>
        <w:rPr>
          <w:rFonts w:asciiTheme="minorEastAsia" w:hAnsiTheme="minorEastAsia"/>
          <w:b/>
          <w:bCs/>
        </w:rPr>
        <w:pPrChange w:id="0" w:author="jieru.hou" w:date="2021-09-01T11:02:00Z">
          <w:pPr/>
        </w:pPrChange>
      </w:pPr>
    </w:p>
    <w:p>
      <w:pPr>
        <w:rPr>
          <w:rFonts w:asciiTheme="minorEastAsia" w:hAnsiTheme="minorEastAsia"/>
          <w:b/>
          <w:bCs/>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hint="eastAsia" w:asciiTheme="minorEastAsia" w:hAnsiTheme="minorEastAsia"/>
          <w:b/>
          <w:bCs/>
          <w:color w:val="000000" w:themeColor="text1"/>
          <w14:textFill>
            <w14:solidFill>
              <w14:schemeClr w14:val="tx1"/>
            </w14:solidFill>
          </w14:textFill>
        </w:rPr>
        <w:t>公司介绍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ins w:id="1" w:author="jieru.hou" w:date="2021-09-01T11:06:00Z"/>
          <w:rFonts w:hint="eastAsia" w:asciiTheme="minorEastAsia" w:hAnsiTheme="minorEastAsia"/>
          <w:color w:val="000000" w:themeColor="text1"/>
          <w14:textFill>
            <w14:solidFill>
              <w14:schemeClr w14:val="tx1"/>
            </w14:solidFill>
          </w14:textFill>
        </w:rPr>
      </w:pPr>
      <w:ins w:id="2" w:author="jieru.hou" w:date="2021-09-01T11:05:00Z">
        <w:del w:id="3" w:author="OLIVYA ZHEN" w:date="2021-09-01T16:19:22Z">
          <w:r>
            <w:rPr>
              <w:rFonts w:hint="eastAsia" w:asciiTheme="minorEastAsia" w:hAnsiTheme="minorEastAsia"/>
              <w:color w:val="000000" w:themeColor="text1"/>
              <w14:textFill>
                <w14:solidFill>
                  <w14:schemeClr w14:val="tx1"/>
                </w14:solidFill>
              </w14:textFill>
            </w:rPr>
            <w:delText>中国</w:delText>
          </w:r>
        </w:del>
      </w:ins>
      <w:r>
        <w:rPr>
          <w:rFonts w:asciiTheme="minorEastAsia" w:hAnsiTheme="minorEastAsia"/>
          <w:color w:val="000000" w:themeColor="text1"/>
          <w14:textFill>
            <w14:solidFill>
              <w14:schemeClr w14:val="tx1"/>
            </w14:solidFill>
          </w14:textFill>
        </w:rPr>
        <w:t>飞鹤始建于1962年，从</w:t>
      </w:r>
      <w:r>
        <w:rPr>
          <w:rFonts w:hint="eastAsia" w:asciiTheme="minorEastAsia" w:hAnsiTheme="minorEastAsia"/>
          <w:color w:val="000000" w:themeColor="text1"/>
          <w14:textFill>
            <w14:solidFill>
              <w14:schemeClr w14:val="tx1"/>
            </w14:solidFill>
          </w14:textFill>
        </w:rPr>
        <w:t>丹顶鹤的故乡黑龙江</w:t>
      </w:r>
      <w:r>
        <w:rPr>
          <w:rFonts w:asciiTheme="minorEastAsia" w:hAnsiTheme="minorEastAsia"/>
          <w:color w:val="000000" w:themeColor="text1"/>
          <w14:textFill>
            <w14:solidFill>
              <w14:schemeClr w14:val="tx1"/>
            </w14:solidFill>
          </w14:textFill>
        </w:rPr>
        <w:t>齐齐哈尔</w:t>
      </w:r>
      <w:del w:id="4" w:author="jieru.hou" w:date="2021-09-01T11:05:00Z">
        <w:r>
          <w:rPr>
            <w:rFonts w:hint="eastAsia" w:asciiTheme="minorEastAsia" w:hAnsiTheme="minorEastAsia"/>
            <w:color w:val="000000" w:themeColor="text1"/>
            <w14:textFill>
              <w14:solidFill>
                <w14:schemeClr w14:val="tx1"/>
              </w14:solidFill>
            </w14:textFill>
          </w:rPr>
          <w:delText>起飞</w:delText>
        </w:r>
      </w:del>
      <w:ins w:id="5" w:author="jieru.hou" w:date="2021-09-01T11:05:00Z">
        <w:r>
          <w:rPr>
            <w:rFonts w:hint="eastAsia" w:asciiTheme="minorEastAsia" w:hAnsiTheme="minorEastAsia"/>
            <w:color w:val="000000" w:themeColor="text1"/>
            <w14:textFill>
              <w14:solidFill>
                <w14:schemeClr w14:val="tx1"/>
              </w14:solidFill>
            </w14:textFill>
          </w:rPr>
          <w:t>起步</w:t>
        </w:r>
      </w:ins>
      <w:r>
        <w:rPr>
          <w:rFonts w:asciiTheme="minorEastAsia" w:hAnsiTheme="minorEastAsia"/>
          <w:color w:val="000000" w:themeColor="text1"/>
          <w14:textFill>
            <w14:solidFill>
              <w14:schemeClr w14:val="tx1"/>
            </w14:solidFill>
          </w14:textFill>
        </w:rPr>
        <w:t>，是中国最早的奶粉企业之一。5</w:t>
      </w:r>
      <w:r>
        <w:rPr>
          <w:rFonts w:hint="eastAsia" w:asciiTheme="minorEastAsia" w:hAnsiTheme="minorEastAsia"/>
          <w:color w:val="000000" w:themeColor="text1"/>
          <w14:textFill>
            <w14:solidFill>
              <w14:schemeClr w14:val="tx1"/>
            </w14:solidFill>
          </w14:textFill>
        </w:rPr>
        <w:t>9</w:t>
      </w:r>
      <w:r>
        <w:rPr>
          <w:rFonts w:asciiTheme="minorEastAsia" w:hAnsiTheme="minorEastAsia"/>
          <w:color w:val="000000" w:themeColor="text1"/>
          <w14:textFill>
            <w14:solidFill>
              <w14:schemeClr w14:val="tx1"/>
            </w14:solidFill>
          </w14:textFill>
        </w:rPr>
        <w:t>年</w:t>
      </w:r>
      <w:ins w:id="6" w:author="jieru.hou" w:date="2021-09-01T11:00:00Z">
        <w:r>
          <w:rPr>
            <w:rFonts w:hint="eastAsia" w:asciiTheme="minorEastAsia" w:hAnsiTheme="minorEastAsia"/>
            <w:color w:val="000000" w:themeColor="text1"/>
            <w14:textFill>
              <w14:solidFill>
                <w14:schemeClr w14:val="tx1"/>
              </w14:solidFill>
            </w14:textFill>
          </w:rPr>
          <w:t>来，</w:t>
        </w:r>
      </w:ins>
      <w:ins w:id="7" w:author="jieru.hou" w:date="2021-09-01T11:05:00Z">
        <w:del w:id="8" w:author="OLIVYA ZHEN" w:date="2021-09-01T16:19:32Z">
          <w:r>
            <w:rPr>
              <w:rFonts w:hint="eastAsia" w:asciiTheme="minorEastAsia" w:hAnsiTheme="minorEastAsia"/>
              <w:color w:val="000000" w:themeColor="text1"/>
              <w14:textFill>
                <w14:solidFill>
                  <w14:schemeClr w14:val="tx1"/>
                </w14:solidFill>
              </w14:textFill>
            </w:rPr>
            <w:delText>中国</w:delText>
          </w:r>
        </w:del>
      </w:ins>
      <w:ins w:id="9" w:author="jieru.hou" w:date="2021-09-01T11:00:00Z">
        <w:del w:id="10" w:author="OLIVYA ZHEN" w:date="2021-09-01T16:19:32Z">
          <w:r>
            <w:rPr>
              <w:rFonts w:hint="eastAsia" w:asciiTheme="minorEastAsia" w:hAnsiTheme="minorEastAsia"/>
              <w:color w:val="000000" w:themeColor="text1"/>
              <w14:textFill>
                <w14:solidFill>
                  <w14:schemeClr w14:val="tx1"/>
                </w14:solidFill>
              </w14:textFill>
            </w:rPr>
            <w:delText>飞鹤</w:delText>
          </w:r>
        </w:del>
      </w:ins>
      <w:r>
        <w:rPr>
          <w:rFonts w:hint="eastAsia" w:asciiTheme="minorEastAsia" w:hAnsiTheme="minorEastAsia"/>
          <w:color w:val="000000" w:themeColor="text1"/>
          <w14:textFill>
            <w14:solidFill>
              <w14:schemeClr w14:val="tx1"/>
            </w14:solidFill>
          </w14:textFill>
        </w:rPr>
        <w:t>专注于</w:t>
      </w:r>
      <w:ins w:id="11" w:author="jieru.hou" w:date="2021-09-01T11:05:00Z">
        <w:r>
          <w:rPr>
            <w:rFonts w:hint="eastAsia" w:asciiTheme="minorEastAsia" w:hAnsiTheme="minorEastAsia"/>
            <w:color w:val="000000" w:themeColor="text1"/>
            <w14:textFill>
              <w14:solidFill>
                <w14:schemeClr w14:val="tx1"/>
              </w14:solidFill>
            </w14:textFill>
          </w:rPr>
          <w:t>中国宝宝体质和母乳营养研究</w:t>
        </w:r>
      </w:ins>
      <w:del w:id="12" w:author="jieru.hou" w:date="2021-09-01T11:05:00Z">
        <w:r>
          <w:rPr>
            <w:rFonts w:hint="eastAsia" w:asciiTheme="minorEastAsia" w:hAnsiTheme="minorEastAsia"/>
            <w:color w:val="000000" w:themeColor="text1"/>
            <w14:textFill>
              <w14:solidFill>
                <w14:schemeClr w14:val="tx1"/>
              </w14:solidFill>
            </w14:textFill>
          </w:rPr>
          <w:delText>针对中国人体质</w:delText>
        </w:r>
      </w:del>
      <w:del w:id="13" w:author="jieru.hou" w:date="2021-09-01T11:05:00Z">
        <w:r>
          <w:rPr>
            <w:rFonts w:asciiTheme="minorEastAsia" w:hAnsiTheme="minorEastAsia"/>
            <w:color w:val="000000" w:themeColor="text1"/>
            <w14:textFill>
              <w14:solidFill>
                <w14:schemeClr w14:val="tx1"/>
              </w14:solidFill>
            </w14:textFill>
          </w:rPr>
          <w:delText>研制奶粉</w:delText>
        </w:r>
      </w:del>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凭借</w:t>
      </w:r>
      <w:ins w:id="14" w:author="jieru.hou" w:date="2021-09-01T11:05:00Z">
        <w:r>
          <w:rPr>
            <w:rFonts w:hint="eastAsia" w:asciiTheme="minorEastAsia" w:hAnsiTheme="minorEastAsia"/>
            <w:color w:val="000000" w:themeColor="text1"/>
            <w14:textFill>
              <w14:solidFill>
                <w14:schemeClr w14:val="tx1"/>
              </w14:solidFill>
            </w14:textFill>
          </w:rPr>
          <w:t>“更新鲜、更适合”的高品质奶粉</w:t>
        </w:r>
      </w:ins>
      <w:del w:id="15" w:author="jieru.hou" w:date="2021-09-01T11:05:00Z">
        <w:r>
          <w:rPr>
            <w:rFonts w:asciiTheme="minorEastAsia" w:hAnsiTheme="minorEastAsia"/>
            <w:color w:val="000000" w:themeColor="text1"/>
            <w14:textFill>
              <w14:solidFill>
                <w14:schemeClr w14:val="tx1"/>
              </w14:solidFill>
            </w14:textFill>
          </w:rPr>
          <w:delText>“更适合”的产品</w:delText>
        </w:r>
      </w:del>
      <w:r>
        <w:rPr>
          <w:rFonts w:asciiTheme="minorEastAsia" w:hAnsiTheme="minorEastAsia"/>
          <w:color w:val="000000" w:themeColor="text1"/>
          <w14:textFill>
            <w14:solidFill>
              <w14:schemeClr w14:val="tx1"/>
            </w14:solidFill>
          </w14:textFill>
        </w:rPr>
        <w:t>、差异化的定位</w:t>
      </w:r>
      <w:ins w:id="16" w:author="jieru.hou" w:date="2021-09-01T11:12:00Z">
        <w:r>
          <w:rPr>
            <w:rFonts w:hint="eastAsia" w:asciiTheme="minorEastAsia" w:hAnsiTheme="minorEastAsia"/>
            <w:color w:val="000000" w:themeColor="text1"/>
            <w14:textFill>
              <w14:solidFill>
                <w14:schemeClr w14:val="tx1"/>
              </w14:solidFill>
            </w14:textFill>
          </w:rPr>
          <w:t>和</w:t>
        </w:r>
      </w:ins>
      <w:del w:id="17" w:author="jieru.hou" w:date="2021-09-01T11:12:00Z">
        <w:r>
          <w:rPr>
            <w:rFonts w:asciiTheme="minorEastAsia" w:hAnsiTheme="minorEastAsia"/>
            <w:color w:val="000000" w:themeColor="text1"/>
            <w14:textFill>
              <w14:solidFill>
                <w14:schemeClr w14:val="tx1"/>
              </w14:solidFill>
            </w14:textFill>
          </w:rPr>
          <w:delText>、</w:delText>
        </w:r>
      </w:del>
      <w:r>
        <w:rPr>
          <w:rFonts w:asciiTheme="minorEastAsia" w:hAnsiTheme="minorEastAsia"/>
          <w:color w:val="000000" w:themeColor="text1"/>
          <w14:textFill>
            <w14:solidFill>
              <w14:schemeClr w14:val="tx1"/>
            </w14:solidFill>
          </w14:textFill>
        </w:rPr>
        <w:t>前瞻性的布局</w:t>
      </w:r>
      <w:del w:id="18" w:author="jieru.hou" w:date="2021-09-01T11:12:00Z">
        <w:r>
          <w:rPr>
            <w:rFonts w:asciiTheme="minorEastAsia" w:hAnsiTheme="minorEastAsia"/>
            <w:color w:val="000000" w:themeColor="text1"/>
            <w14:textFill>
              <w14:solidFill>
                <w14:schemeClr w14:val="tx1"/>
              </w14:solidFill>
            </w14:textFill>
          </w:rPr>
          <w:delText>逆势上扬</w:delText>
        </w:r>
      </w:del>
      <w:r>
        <w:rPr>
          <w:rFonts w:hint="eastAsia" w:asciiTheme="minorEastAsia" w:hAnsiTheme="minorEastAsia"/>
          <w:color w:val="000000" w:themeColor="text1"/>
          <w14:textFill>
            <w14:solidFill>
              <w14:schemeClr w14:val="tx1"/>
            </w14:solidFill>
          </w14:textFill>
        </w:rPr>
        <w:t>，成</w:t>
      </w:r>
      <w:r>
        <w:rPr>
          <w:rFonts w:asciiTheme="minorEastAsia" w:hAnsiTheme="minorEastAsia"/>
          <w:color w:val="000000" w:themeColor="text1"/>
          <w14:textFill>
            <w14:solidFill>
              <w14:schemeClr w14:val="tx1"/>
            </w14:solidFill>
          </w14:textFill>
        </w:rPr>
        <w:t>为国内首家突破百亿的婴幼儿奶粉企业</w:t>
      </w:r>
      <w:r>
        <w:rPr>
          <w:rFonts w:hint="eastAsia" w:asciiTheme="minorEastAsia" w:hAnsiTheme="minorEastAsia"/>
          <w:color w:val="000000" w:themeColor="text1"/>
          <w14:textFill>
            <w14:solidFill>
              <w14:schemeClr w14:val="tx1"/>
            </w14:solidFill>
          </w14:textFill>
        </w:rPr>
        <w:t>。2019年11月</w:t>
      </w:r>
      <w:ins w:id="19" w:author="jieru.hou" w:date="2021-09-01T11:13:00Z">
        <w:r>
          <w:rPr>
            <w:rFonts w:hint="eastAsia" w:asciiTheme="minorEastAsia" w:hAnsiTheme="minorEastAsia"/>
            <w:color w:val="000000" w:themeColor="text1"/>
            <w14:textFill>
              <w14:solidFill>
                <w14:schemeClr w14:val="tx1"/>
              </w14:solidFill>
            </w14:textFill>
          </w:rPr>
          <w:t>，</w:t>
        </w:r>
      </w:ins>
      <w:r>
        <w:rPr>
          <w:rFonts w:hint="eastAsia" w:asciiTheme="minorEastAsia" w:hAnsiTheme="minorEastAsia"/>
          <w:color w:val="000000" w:themeColor="text1"/>
          <w14:textFill>
            <w14:solidFill>
              <w14:schemeClr w14:val="tx1"/>
            </w14:solidFill>
          </w14:textFill>
        </w:rPr>
        <w:t>中国飞鹤在港股上市，成为港交所历史上首发市值最大的乳品企业。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ins w:id="20" w:author="jieru.hou" w:date="2021-09-01T11:42:00Z"/>
          <w:rFonts w:hint="eastAsia" w:asciiTheme="minorEastAsia" w:hAnsiTheme="minorEastAsia"/>
          <w:color w:val="000000" w:themeColor="text1"/>
          <w14:textFill>
            <w14:solidFill>
              <w14:schemeClr w14:val="tx1"/>
            </w14:solidFill>
          </w14:textFill>
        </w:rPr>
      </w:pPr>
      <w:ins w:id="21" w:author="jieru.hou" w:date="2021-09-01T11:06:00Z">
        <w:del w:id="22" w:author="OLIVYA ZHEN" w:date="2021-09-01T16:19:55Z">
          <w:r>
            <w:rPr>
              <w:rFonts w:hint="eastAsia" w:asciiTheme="minorEastAsia" w:hAnsiTheme="minorEastAsia"/>
              <w:color w:val="000000" w:themeColor="text1"/>
              <w14:textFill>
                <w14:solidFill>
                  <w14:schemeClr w14:val="tx1"/>
                </w14:solidFill>
              </w14:textFill>
            </w:rPr>
            <w:delText>中国</w:delText>
          </w:r>
        </w:del>
      </w:ins>
      <w:ins w:id="23" w:author="jieru.hou" w:date="2021-09-01T11:06:00Z">
        <w:r>
          <w:rPr>
            <w:rFonts w:hint="eastAsia" w:asciiTheme="minorEastAsia" w:hAnsiTheme="minorEastAsia"/>
            <w:color w:val="000000" w:themeColor="text1"/>
            <w14:textFill>
              <w14:solidFill>
                <w14:schemeClr w14:val="tx1"/>
              </w14:solidFill>
            </w14:textFill>
          </w:rPr>
          <w:t>飞鹤扎根北纬47°黄金奶源带，打造中国婴幼儿奶粉行业首条专属产业集群</w:t>
        </w:r>
      </w:ins>
      <w:ins w:id="24" w:author="jieru.hou" w:date="2021-09-01T11:44:00Z">
        <w:r>
          <w:rPr>
            <w:rFonts w:hint="eastAsia" w:asciiTheme="minorEastAsia" w:hAnsiTheme="minorEastAsia"/>
            <w:color w:val="000000" w:themeColor="text1"/>
            <w14:textFill>
              <w14:solidFill>
                <w14:schemeClr w14:val="tx1"/>
              </w14:solidFill>
            </w14:textFill>
          </w:rPr>
          <w:t>。截至目前，</w:t>
        </w:r>
      </w:ins>
      <w:ins w:id="25" w:author="jieru.hou" w:date="2021-09-01T11:44:00Z">
        <w:del w:id="26" w:author="OLIVYA ZHEN" w:date="2021-09-01T16:20:06Z">
          <w:r>
            <w:rPr>
              <w:rFonts w:hint="eastAsia" w:asciiTheme="minorEastAsia" w:hAnsiTheme="minorEastAsia"/>
              <w:color w:val="000000" w:themeColor="text1"/>
              <w14:textFill>
                <w14:solidFill>
                  <w14:schemeClr w14:val="tx1"/>
                </w14:solidFill>
              </w14:textFill>
            </w:rPr>
            <w:delText>中</w:delText>
          </w:r>
        </w:del>
      </w:ins>
      <w:ins w:id="27" w:author="jieru.hou" w:date="2021-09-01T11:44:00Z">
        <w:del w:id="28" w:author="OLIVYA ZHEN" w:date="2021-09-01T16:20:05Z">
          <w:r>
            <w:rPr>
              <w:rFonts w:hint="eastAsia" w:asciiTheme="minorEastAsia" w:hAnsiTheme="minorEastAsia"/>
              <w:color w:val="000000" w:themeColor="text1"/>
              <w14:textFill>
                <w14:solidFill>
                  <w14:schemeClr w14:val="tx1"/>
                </w14:solidFill>
              </w14:textFill>
            </w:rPr>
            <w:delText>国</w:delText>
          </w:r>
        </w:del>
      </w:ins>
      <w:ins w:id="29" w:author="jieru.hou" w:date="2021-09-01T11:44:00Z">
        <w:r>
          <w:rPr>
            <w:rFonts w:hint="eastAsia" w:asciiTheme="minorEastAsia" w:hAnsiTheme="minorEastAsia"/>
            <w:color w:val="000000" w:themeColor="text1"/>
            <w14:textFill>
              <w14:solidFill>
                <w14:schemeClr w14:val="tx1"/>
              </w14:solidFill>
            </w14:textFill>
          </w:rPr>
          <w:t>飞鹤已经拥有</w:t>
        </w:r>
      </w:ins>
      <w:ins w:id="30" w:author="jieru.hou" w:date="2021-09-01T13:49:00Z">
        <w:r>
          <w:rPr>
            <w:rFonts w:asciiTheme="minorEastAsia" w:hAnsiTheme="minorEastAsia"/>
            <w:color w:val="000000" w:themeColor="text1"/>
            <w14:textFill>
              <w14:solidFill>
                <w14:schemeClr w14:val="tx1"/>
              </w14:solidFill>
            </w14:textFill>
          </w:rPr>
          <w:t>8</w:t>
        </w:r>
      </w:ins>
      <w:ins w:id="31" w:author="jieru.hou" w:date="2021-09-01T11:44:00Z">
        <w:r>
          <w:rPr>
            <w:rFonts w:hint="eastAsia" w:asciiTheme="minorEastAsia" w:hAnsiTheme="minorEastAsia"/>
            <w:color w:val="000000" w:themeColor="text1"/>
            <w14:textFill>
              <w14:solidFill>
                <w14:schemeClr w14:val="tx1"/>
              </w14:solidFill>
            </w14:textFill>
          </w:rPr>
          <w:t>个现代化智能工厂，</w:t>
        </w:r>
      </w:ins>
      <w:ins w:id="32" w:author="jieru.hou" w:date="2021-09-01T13:49:00Z">
        <w:r>
          <w:rPr>
            <w:rFonts w:asciiTheme="minorEastAsia" w:hAnsiTheme="minorEastAsia"/>
            <w:color w:val="000000" w:themeColor="text1"/>
            <w14:textFill>
              <w14:solidFill>
                <w14:schemeClr w14:val="tx1"/>
              </w14:solidFill>
            </w14:textFill>
          </w:rPr>
          <w:t>7</w:t>
        </w:r>
      </w:ins>
      <w:ins w:id="33" w:author="jieru.hou" w:date="2021-09-01T11:44:00Z">
        <w:r>
          <w:rPr>
            <w:rFonts w:hint="eastAsia" w:asciiTheme="minorEastAsia" w:hAnsiTheme="minorEastAsia"/>
            <w:color w:val="000000" w:themeColor="text1"/>
            <w14:textFill>
              <w14:solidFill>
                <w14:schemeClr w14:val="tx1"/>
              </w14:solidFill>
            </w14:textFill>
          </w:rPr>
          <w:t>个自有牧场，7万余头奶牛，近4</w:t>
        </w:r>
      </w:ins>
      <w:ins w:id="34" w:author="jieru.hou" w:date="2021-09-01T11:44:00Z">
        <w:r>
          <w:rPr>
            <w:rFonts w:asciiTheme="minorEastAsia" w:hAnsiTheme="minorEastAsia"/>
            <w:color w:val="000000" w:themeColor="text1"/>
            <w14:textFill>
              <w14:solidFill>
                <w14:schemeClr w14:val="tx1"/>
              </w14:solidFill>
            </w14:textFill>
          </w:rPr>
          <w:t>0</w:t>
        </w:r>
      </w:ins>
      <w:ins w:id="35" w:author="jieru.hou" w:date="2021-09-01T11:44:00Z">
        <w:r>
          <w:rPr>
            <w:rFonts w:hint="eastAsia" w:asciiTheme="minorEastAsia" w:hAnsiTheme="minorEastAsia"/>
            <w:color w:val="000000" w:themeColor="text1"/>
            <w14:textFill>
              <w14:solidFill>
                <w14:schemeClr w14:val="tx1"/>
              </w14:solidFill>
            </w14:textFill>
          </w:rPr>
          <w:t>万亩专属农场，</w:t>
        </w:r>
      </w:ins>
      <w:ins w:id="36" w:author="jieru.hou" w:date="2021-09-01T11:06:00Z">
        <w:r>
          <w:rPr>
            <w:rFonts w:hint="eastAsia" w:asciiTheme="minorEastAsia" w:hAnsiTheme="minorEastAsia"/>
            <w:color w:val="000000" w:themeColor="text1"/>
            <w14:textFill>
              <w14:solidFill>
                <w14:schemeClr w14:val="tx1"/>
              </w14:solidFill>
            </w14:textFill>
          </w:rPr>
          <w:t>实现了从源头牧草种植、饲料加工、规模化奶牛饲养，到生产加工、售后服务各个环节的全程可控。</w:t>
        </w:r>
      </w:ins>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ins w:id="37" w:author="jieru.hou" w:date="2021-09-01T11:36:00Z"/>
          <w:rFonts w:asciiTheme="minorEastAsia" w:hAnsiTheme="minorEastAsia"/>
          <w:color w:val="000000" w:themeColor="text1"/>
          <w14:textFill>
            <w14:solidFill>
              <w14:schemeClr w14:val="tx1"/>
            </w14:solidFill>
          </w14:textFill>
        </w:rPr>
      </w:pPr>
      <w:ins w:id="38" w:author="jieru.hou" w:date="2021-09-01T11:38:00Z">
        <w:r>
          <w:rPr>
            <w:rFonts w:hint="eastAsia" w:asciiTheme="minorEastAsia" w:hAnsiTheme="minorEastAsia"/>
            <w:color w:val="000000" w:themeColor="text1"/>
            <w14:textFill>
              <w14:solidFill>
                <w14:schemeClr w14:val="tx1"/>
              </w14:solidFill>
            </w14:textFill>
          </w:rPr>
          <w:t>多年来，</w:t>
        </w:r>
      </w:ins>
      <w:ins w:id="39" w:author="jieru.hou" w:date="2021-09-01T11:37:00Z">
        <w:r>
          <w:rPr>
            <w:rFonts w:hint="eastAsia" w:asciiTheme="minorEastAsia" w:hAnsiTheme="minorEastAsia"/>
            <w:color w:val="000000" w:themeColor="text1"/>
            <w14:textFill>
              <w14:solidFill>
                <w14:schemeClr w14:val="tx1"/>
              </w14:solidFill>
            </w14:textFill>
          </w:rPr>
          <w:t>飞鹤一直将科技研发作为企业发展的重中之重，不断加强各个环节研发，实现持续创新升级。</w:t>
        </w:r>
      </w:ins>
      <w:ins w:id="40" w:author="jieru.hou" w:date="2021-09-01T11:36:00Z">
        <w:r>
          <w:rPr>
            <w:rFonts w:hint="eastAsia" w:asciiTheme="minorEastAsia" w:hAnsiTheme="minorEastAsia"/>
            <w:color w:val="000000" w:themeColor="text1"/>
            <w14:textFill>
              <w14:solidFill>
                <w14:schemeClr w14:val="tx1"/>
              </w14:solidFill>
            </w14:textFill>
          </w:rPr>
          <w:t>飞鹤与北京大学、哈佛大学等顶尖科研机构合作，</w:t>
        </w:r>
      </w:ins>
      <w:ins w:id="41" w:author="jieru.hou" w:date="2021-09-01T11:36:00Z">
        <w:r>
          <w:rPr>
            <w:rFonts w:asciiTheme="minorEastAsia" w:hAnsiTheme="minorEastAsia"/>
            <w:color w:val="000000" w:themeColor="text1"/>
            <w14:textFill>
              <w14:solidFill>
                <w14:schemeClr w14:val="tx1"/>
              </w14:solidFill>
            </w14:textFill>
          </w:rPr>
          <w:t>承担多项国家级科研项目</w:t>
        </w:r>
      </w:ins>
      <w:ins w:id="42" w:author="jieru.hou" w:date="2021-09-01T11:36:00Z">
        <w:r>
          <w:rPr>
            <w:rFonts w:hint="eastAsia" w:asciiTheme="minorEastAsia" w:hAnsiTheme="minorEastAsia"/>
            <w:color w:val="000000" w:themeColor="text1"/>
            <w14:textFill>
              <w14:solidFill>
                <w14:schemeClr w14:val="tx1"/>
              </w14:solidFill>
            </w14:textFill>
          </w:rPr>
          <w:t>，引领行业开创多种提升奶粉对中国宝宝体质适应性的技术、配方与工艺</w:t>
        </w:r>
      </w:ins>
      <w:ins w:id="43" w:author="jieru.hou" w:date="2021-09-01T11:39:00Z">
        <w:r>
          <w:rPr>
            <w:rFonts w:hint="eastAsia" w:asciiTheme="minorEastAsia" w:hAnsiTheme="minorEastAsia"/>
            <w:color w:val="000000" w:themeColor="text1"/>
            <w14:textFill>
              <w14:solidFill>
                <w14:schemeClr w14:val="tx1"/>
              </w14:solidFill>
            </w14:textFill>
          </w:rPr>
          <w:t>，使飞鹤奶粉更适合中国宝宝的营养需求。</w:t>
        </w:r>
      </w:ins>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del w:id="44" w:author="jieru.hou" w:date="2021-09-01T11:14:00Z"/>
          <w:rFonts w:asciiTheme="minorEastAsia" w:hAnsiTheme="minorEastAsia"/>
          <w:color w:val="000000" w:themeColor="text1"/>
          <w14:textFill>
            <w14:solidFill>
              <w14:schemeClr w14:val="tx1"/>
            </w14:solidFill>
          </w14:textFill>
        </w:rPr>
      </w:pPr>
      <w:ins w:id="45" w:author="jieru.hou" w:date="2021-09-01T11:39:00Z">
        <w:r>
          <w:rPr>
            <w:rFonts w:hint="eastAsia" w:asciiTheme="minorEastAsia" w:hAnsiTheme="minorEastAsia"/>
            <w:color w:val="000000" w:themeColor="text1"/>
            <w14:textFill>
              <w14:solidFill>
                <w14:schemeClr w14:val="tx1"/>
              </w14:solidFill>
            </w14:textFill>
          </w:rPr>
          <w:t>面向未来，飞鹤将坚持“为家庭带来欢乐与健康”的使命，坚持“用户第一 行胜于言 互为成就 永进无潮”的价值追求，不断创</w:t>
        </w:r>
        <w:bookmarkStart w:id="0" w:name="_GoBack"/>
        <w:bookmarkEnd w:id="0"/>
        <w:r>
          <w:rPr>
            <w:rFonts w:hint="eastAsia" w:asciiTheme="minorEastAsia" w:hAnsiTheme="minorEastAsia"/>
            <w:color w:val="000000" w:themeColor="text1"/>
            <w14:textFill>
              <w14:solidFill>
                <w14:schemeClr w14:val="tx1"/>
              </w14:solidFill>
            </w14:textFill>
          </w:rPr>
          <w:t>新突破，引领行业发展，做最值得信赖与尊重的家庭营养专家。</w:t>
        </w:r>
      </w:ins>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ins w:id="46" w:author="jieru.hou" w:date="2021-09-01T11:31:00Z"/>
          <w:rFonts w:asciiTheme="minorEastAsia" w:hAnsiTheme="minorEastAsia"/>
          <w:color w:val="000000" w:themeColor="text1"/>
          <w14:textFill>
            <w14:solidFill>
              <w14:schemeClr w14:val="tx1"/>
            </w14:solidFill>
          </w14:textFill>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ins w:id="47" w:author="jieru.hou" w:date="2021-09-01T11:31:00Z"/>
          <w:rFonts w:asciiTheme="minorEastAsia" w:hAnsiTheme="minorEastAsia"/>
          <w:color w:val="000000" w:themeColor="text1"/>
          <w14:textFill>
            <w14:solidFill>
              <w14:schemeClr w14:val="tx1"/>
            </w14:solidFill>
          </w14:textFill>
        </w:rPr>
      </w:pPr>
    </w:p>
    <w:p>
      <w:pPr>
        <w:rPr>
          <w:del w:id="48" w:author="jieru.hou" w:date="2021-09-01T11:07:00Z"/>
          <w:rFonts w:asciiTheme="minorEastAsia" w:hAnsiTheme="minorEastAsia"/>
          <w:color w:val="000000" w:themeColor="text1"/>
          <w14:textFill>
            <w14:solidFill>
              <w14:schemeClr w14:val="tx1"/>
            </w14:solidFill>
          </w14:textFill>
        </w:rPr>
      </w:pPr>
    </w:p>
    <w:p>
      <w:pPr>
        <w:rPr>
          <w:del w:id="49" w:author="jieru.hou" w:date="2021-09-01T11:31:00Z"/>
          <w:rFonts w:asciiTheme="minorEastAsia" w:hAnsiTheme="minorEastAsia"/>
          <w:color w:val="000000" w:themeColor="text1"/>
          <w14:textFill>
            <w14:solidFill>
              <w14:schemeClr w14:val="tx1"/>
            </w14:solidFill>
          </w14:textFill>
        </w:rPr>
      </w:pPr>
      <w:del w:id="50" w:author="jieru.hou" w:date="2021-09-01T11:07:00Z">
        <w:r>
          <w:rPr>
            <w:rFonts w:asciiTheme="minorEastAsia" w:hAnsiTheme="minorEastAsia"/>
            <w:color w:val="000000" w:themeColor="text1"/>
            <w14:textFill>
              <w14:solidFill>
                <w14:schemeClr w14:val="tx1"/>
              </w14:solidFill>
            </w14:textFill>
          </w:rPr>
          <w:delText>飞鹤用10年时间在北纬47度世界黄金奶源带上打造了中国婴幼儿奶粉行业第一条完整的专属产业集群，实现了从源头牧草种植、规模化奶牛饲养，到生产加工、物流仓储、渠道管控乃至售后服务各个环节的全程可控。</w:delText>
        </w:r>
      </w:del>
      <w:del w:id="51" w:author="jieru.hou" w:date="2021-09-01T11:36:00Z">
        <w:r>
          <w:rPr>
            <w:rFonts w:hint="eastAsia" w:asciiTheme="minorEastAsia" w:hAnsiTheme="minorEastAsia"/>
            <w:color w:val="000000" w:themeColor="text1"/>
            <w14:textFill>
              <w14:solidFill>
                <w14:schemeClr w14:val="tx1"/>
              </w14:solidFill>
            </w14:textFill>
          </w:rPr>
          <w:delText>同时，</w:delText>
        </w:r>
      </w:del>
      <w:del w:id="52" w:author="jieru.hou" w:date="2021-09-01T11:29:00Z">
        <w:r>
          <w:rPr>
            <w:rFonts w:asciiTheme="minorEastAsia" w:hAnsiTheme="minorEastAsia"/>
            <w:color w:val="000000" w:themeColor="text1"/>
            <w14:textFill>
              <w14:solidFill>
                <w14:schemeClr w14:val="tx1"/>
              </w14:solidFill>
            </w14:textFill>
          </w:rPr>
          <w:delText>搭建</w:delText>
        </w:r>
      </w:del>
      <w:del w:id="53" w:author="jieru.hou" w:date="2021-09-01T11:29:00Z">
        <w:r>
          <w:rPr>
            <w:rFonts w:hint="eastAsia" w:asciiTheme="minorEastAsia" w:hAnsiTheme="minorEastAsia"/>
            <w:color w:val="000000" w:themeColor="text1"/>
            <w14:textFill>
              <w14:solidFill>
                <w14:schemeClr w14:val="tx1"/>
              </w14:solidFill>
            </w14:textFill>
          </w:rPr>
          <w:delText>了</w:delText>
        </w:r>
      </w:del>
      <w:del w:id="54" w:author="jieru.hou" w:date="2021-09-01T11:07:00Z">
        <w:r>
          <w:rPr>
            <w:rFonts w:asciiTheme="minorEastAsia" w:hAnsiTheme="minorEastAsia"/>
            <w:color w:val="000000" w:themeColor="text1"/>
            <w14:textFill>
              <w14:solidFill>
                <w14:schemeClr w14:val="tx1"/>
              </w14:solidFill>
            </w14:textFill>
          </w:rPr>
          <w:delText xml:space="preserve"> </w:delText>
        </w:r>
      </w:del>
      <w:del w:id="55" w:author="jieru.hou" w:date="2021-09-01T11:27:00Z">
        <w:r>
          <w:rPr>
            <w:rFonts w:hint="eastAsia" w:asciiTheme="minorEastAsia" w:hAnsiTheme="minorEastAsia"/>
            <w:color w:val="000000" w:themeColor="text1"/>
            <w14:textFill>
              <w14:solidFill>
                <w14:schemeClr w14:val="tx1"/>
              </w14:solidFill>
            </w14:textFill>
          </w:rPr>
          <w:delText>“</w:delText>
        </w:r>
      </w:del>
      <w:del w:id="56" w:author="jieru.hou" w:date="2021-09-01T11:27:00Z">
        <w:r>
          <w:rPr>
            <w:rFonts w:asciiTheme="minorEastAsia" w:hAnsiTheme="minorEastAsia"/>
            <w:color w:val="000000" w:themeColor="text1"/>
            <w14:textFill>
              <w14:solidFill>
                <w14:schemeClr w14:val="tx1"/>
              </w14:solidFill>
            </w14:textFill>
          </w:rPr>
          <w:delText>两国</w:delText>
        </w:r>
      </w:del>
      <w:del w:id="57" w:author="jieru.hou" w:date="2021-09-01T11:27:00Z">
        <w:r>
          <w:rPr>
            <w:rFonts w:hint="eastAsia" w:asciiTheme="minorEastAsia" w:hAnsiTheme="minorEastAsia"/>
            <w:color w:val="000000" w:themeColor="text1"/>
            <w14:textFill>
              <w14:solidFill>
                <w14:schemeClr w14:val="tx1"/>
              </w14:solidFill>
            </w14:textFill>
          </w:rPr>
          <w:delText>四地</w:delText>
        </w:r>
      </w:del>
      <w:del w:id="58" w:author="jieru.hou" w:date="2021-09-01T11:27:00Z">
        <w:r>
          <w:rPr>
            <w:rFonts w:asciiTheme="minorEastAsia" w:hAnsiTheme="minorEastAsia"/>
            <w:color w:val="000000" w:themeColor="text1"/>
            <w14:textFill>
              <w14:solidFill>
                <w14:schemeClr w14:val="tx1"/>
              </w14:solidFill>
            </w14:textFill>
          </w:rPr>
          <w:delText>”</w:delText>
        </w:r>
      </w:del>
      <w:del w:id="59" w:author="jieru.hou" w:date="2021-09-01T11:29:00Z">
        <w:r>
          <w:rPr>
            <w:rFonts w:asciiTheme="minorEastAsia" w:hAnsiTheme="minorEastAsia"/>
            <w:color w:val="000000" w:themeColor="text1"/>
            <w14:textFill>
              <w14:solidFill>
                <w14:schemeClr w14:val="tx1"/>
              </w14:solidFill>
            </w14:textFill>
          </w:rPr>
          <w:delText>联合科研平台</w:delText>
        </w:r>
      </w:del>
      <w:del w:id="60" w:author="jieru.hou" w:date="2021-09-01T11:29:00Z">
        <w:r>
          <w:rPr>
            <w:rFonts w:hint="eastAsia" w:asciiTheme="minorEastAsia" w:hAnsiTheme="minorEastAsia"/>
            <w:color w:val="000000" w:themeColor="text1"/>
            <w14:textFill>
              <w14:solidFill>
                <w14:schemeClr w14:val="tx1"/>
              </w14:solidFill>
            </w14:textFill>
          </w:rPr>
          <w:delText>，</w:delText>
        </w:r>
      </w:del>
      <w:del w:id="61" w:author="jieru.hou" w:date="2021-09-01T11:36:00Z">
        <w:r>
          <w:rPr>
            <w:rFonts w:asciiTheme="minorEastAsia" w:hAnsiTheme="minorEastAsia"/>
            <w:color w:val="000000" w:themeColor="text1"/>
            <w14:textFill>
              <w14:solidFill>
                <w14:schemeClr w14:val="tx1"/>
              </w14:solidFill>
            </w14:textFill>
          </w:rPr>
          <w:delText>承担多项国家级科研项目</w:delText>
        </w:r>
      </w:del>
      <w:del w:id="62" w:author="jieru.hou" w:date="2021-09-01T11:31:00Z">
        <w:r>
          <w:rPr>
            <w:rFonts w:hint="eastAsia" w:asciiTheme="minorEastAsia" w:hAnsiTheme="minorEastAsia"/>
            <w:color w:val="000000" w:themeColor="text1"/>
            <w14:textFill>
              <w14:solidFill>
                <w14:schemeClr w14:val="tx1"/>
              </w14:solidFill>
            </w14:textFill>
          </w:rPr>
          <w:delText>；</w:delText>
        </w:r>
      </w:del>
      <w:del w:id="63" w:author="jieru.hou" w:date="2021-09-01T11:36:00Z">
        <w:r>
          <w:rPr>
            <w:rFonts w:asciiTheme="minorEastAsia" w:hAnsiTheme="minorEastAsia"/>
            <w:color w:val="000000" w:themeColor="text1"/>
            <w14:textFill>
              <w14:solidFill>
                <w14:schemeClr w14:val="tx1"/>
              </w14:solidFill>
            </w14:textFill>
          </w:rPr>
          <w:delText>5</w:delText>
        </w:r>
      </w:del>
      <w:del w:id="64" w:author="jieru.hou" w:date="2021-09-01T11:36:00Z">
        <w:r>
          <w:rPr>
            <w:rFonts w:hint="eastAsia" w:asciiTheme="minorEastAsia" w:hAnsiTheme="minorEastAsia"/>
            <w:color w:val="000000" w:themeColor="text1"/>
            <w14:textFill>
              <w14:solidFill>
                <w14:schemeClr w14:val="tx1"/>
              </w14:solidFill>
            </w14:textFill>
          </w:rPr>
          <w:delText>个现代化核心工厂，销售网络覆盖全国31个省、自治区、直辖市。</w:delText>
        </w:r>
      </w:del>
    </w:p>
    <w:p>
      <w:pPr>
        <w:rPr>
          <w:del w:id="65" w:author="jieru.hou" w:date="2021-09-01T11:40:00Z"/>
          <w:rFonts w:asciiTheme="minorEastAsia" w:hAnsiTheme="minorEastAsia"/>
          <w:color w:val="000000" w:themeColor="text1"/>
          <w14:textFill>
            <w14:solidFill>
              <w14:schemeClr w14:val="tx1"/>
            </w14:solidFill>
          </w14:textFill>
        </w:rPr>
      </w:pPr>
    </w:p>
    <w:p>
      <w:pPr>
        <w:rPr>
          <w:del w:id="66" w:author="jieru.hou" w:date="2021-09-01T11:40:00Z"/>
          <w:rFonts w:asciiTheme="minorEastAsia" w:hAnsiTheme="minorEastAsia"/>
          <w:color w:val="000000" w:themeColor="text1"/>
          <w14:textFill>
            <w14:solidFill>
              <w14:schemeClr w14:val="tx1"/>
            </w14:solidFill>
          </w14:textFill>
        </w:rPr>
      </w:pPr>
      <w:del w:id="67" w:author="jieru.hou" w:date="2021-09-01T11:40:00Z">
        <w:r>
          <w:rPr>
            <w:rFonts w:asciiTheme="minorEastAsia" w:hAnsiTheme="minorEastAsia"/>
            <w:color w:val="000000" w:themeColor="text1"/>
            <w14:textFill>
              <w14:solidFill>
                <w14:schemeClr w14:val="tx1"/>
              </w14:solidFill>
            </w14:textFill>
          </w:rPr>
          <w:delText>未来，飞鹤乳业将定位于打造以乳为载体的生态乳企，为中国宝宝创造一生中最美好的开始，张开臂膀，守护他们健康成长，为中华民族腾飞竭尽所能！</w:delText>
        </w:r>
      </w:del>
    </w:p>
    <w:p>
      <w:pPr>
        <w:rPr>
          <w:rFonts w:asciiTheme="minorEastAsia" w:hAnsiTheme="minorEastAsia"/>
          <w:color w:val="000000" w:themeColor="text1"/>
          <w14:textFill>
            <w14:solidFill>
              <w14:schemeClr w14:val="tx1"/>
            </w14:solidFill>
          </w14:textFill>
        </w:rPr>
      </w:pPr>
    </w:p>
    <w:p>
      <w:pPr>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2</w:t>
      </w:r>
      <w:r>
        <w:rPr>
          <w:rFonts w:hint="eastAsia" w:asciiTheme="minorEastAsia" w:hAnsiTheme="minorEastAsia"/>
          <w:b/>
          <w:bCs/>
          <w:color w:val="000000" w:themeColor="text1"/>
          <w14:textFill>
            <w14:solidFill>
              <w14:schemeClr w14:val="tx1"/>
            </w14:solidFill>
          </w14:textFill>
        </w:rPr>
        <w:t>、公司成就 —— 一路领先</w:t>
      </w:r>
    </w:p>
    <w:p>
      <w:pPr>
        <w:rPr>
          <w:del w:id="68" w:author="jieru.hou" w:date="2021-09-01T13:49:00Z"/>
          <w:rFonts w:asciiTheme="minorEastAsia" w:hAnsiTheme="minorEastAsia"/>
          <w:color w:val="000000" w:themeColor="text1"/>
          <w14:textFill>
            <w14:solidFill>
              <w14:schemeClr w14:val="tx1"/>
            </w14:solidFill>
          </w14:textFill>
        </w:rPr>
      </w:pPr>
      <w:del w:id="69" w:author="jieru.hou" w:date="2021-09-01T13:49:00Z">
        <w:r>
          <w:rPr>
            <w:rFonts w:hint="eastAsia" w:asciiTheme="minorEastAsia" w:hAnsiTheme="minorEastAsia"/>
            <w:color w:val="000000" w:themeColor="text1"/>
            <w14:textFill>
              <w14:solidFill>
                <w14:schemeClr w14:val="tx1"/>
              </w14:solidFill>
            </w14:textFill>
          </w:rPr>
          <w:delText>飞鹤演绎资本奇迹，成为中国第</w:delText>
        </w:r>
      </w:del>
      <w:del w:id="70" w:author="jieru.hou" w:date="2021-09-01T13:49:00Z">
        <w:r>
          <w:rPr>
            <w:rFonts w:hint="eastAsia" w:asciiTheme="minorEastAsia" w:hAnsiTheme="minorEastAsia"/>
            <w:b/>
            <w:bCs/>
            <w:color w:val="000000" w:themeColor="text1"/>
            <w14:textFill>
              <w14:solidFill>
                <w14:schemeClr w14:val="tx1"/>
              </w14:solidFill>
            </w14:textFill>
          </w:rPr>
          <w:delText>1</w:delText>
        </w:r>
      </w:del>
      <w:del w:id="71" w:author="jieru.hou" w:date="2021-09-01T13:49:00Z">
        <w:r>
          <w:rPr>
            <w:rFonts w:hint="eastAsia" w:asciiTheme="minorEastAsia" w:hAnsiTheme="minorEastAsia"/>
            <w:color w:val="000000" w:themeColor="text1"/>
            <w14:textFill>
              <w14:solidFill>
                <w14:schemeClr w14:val="tx1"/>
              </w14:solidFill>
            </w14:textFill>
          </w:rPr>
          <w:delText>家在美国纽交所主板上市的婴幼儿奶粉企业</w:delText>
        </w:r>
      </w:del>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飞鹤引领行业变革，</w:t>
      </w:r>
      <w:ins w:id="72" w:author="jieru.hou" w:date="2021-09-01T13:52:00Z">
        <w:r>
          <w:rPr>
            <w:rFonts w:hint="eastAsia" w:asciiTheme="minorEastAsia" w:hAnsiTheme="minorEastAsia"/>
            <w:color w:val="000000" w:themeColor="text1"/>
            <w14:textFill>
              <w14:solidFill>
                <w14:schemeClr w14:val="tx1"/>
              </w14:solidFill>
            </w14:textFill>
          </w:rPr>
          <w:t>打造</w:t>
        </w:r>
      </w:ins>
      <w:del w:id="73" w:author="jieru.hou" w:date="2021-09-01T13:52:00Z">
        <w:r>
          <w:rPr>
            <w:rFonts w:hint="eastAsia" w:asciiTheme="minorEastAsia" w:hAnsiTheme="minorEastAsia"/>
            <w:color w:val="000000" w:themeColor="text1"/>
            <w14:textFill>
              <w14:solidFill>
                <w14:schemeClr w14:val="tx1"/>
              </w14:solidFill>
            </w14:textFill>
          </w:rPr>
          <w:delText>铸就</w:delText>
        </w:r>
      </w:del>
      <w:r>
        <w:rPr>
          <w:rFonts w:hint="eastAsia" w:asciiTheme="minorEastAsia" w:hAnsiTheme="minorEastAsia"/>
          <w:color w:val="000000" w:themeColor="text1"/>
          <w14:textFill>
            <w14:solidFill>
              <w14:schemeClr w14:val="tx1"/>
            </w14:solidFill>
          </w14:textFill>
        </w:rPr>
        <w:t>中国婴幼儿奶粉行业第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条</w:t>
      </w:r>
      <w:del w:id="74" w:author="jieru.hou" w:date="2021-09-01T13:51:00Z">
        <w:r>
          <w:rPr>
            <w:rFonts w:hint="eastAsia" w:asciiTheme="minorEastAsia" w:hAnsiTheme="minorEastAsia"/>
            <w:color w:val="000000" w:themeColor="text1"/>
            <w14:textFill>
              <w14:solidFill>
                <w14:schemeClr w14:val="tx1"/>
              </w14:solidFill>
            </w14:textFill>
          </w:rPr>
          <w:delText>完整</w:delText>
        </w:r>
      </w:del>
      <w:r>
        <w:rPr>
          <w:rFonts w:asciiTheme="minorEastAsia" w:hAnsiTheme="minorEastAsia"/>
          <w:color w:val="000000" w:themeColor="text1"/>
          <w14:textFill>
            <w14:solidFill>
              <w14:schemeClr w14:val="tx1"/>
            </w14:solidFill>
          </w14:textFill>
        </w:rPr>
        <w:t>专属产业集群</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飞鹤坚持产品创新，</w:t>
      </w:r>
      <w:ins w:id="75" w:author="jieru.hou" w:date="2021-09-01T15:40:00Z">
        <w:r>
          <w:rPr>
            <w:rFonts w:hint="eastAsia" w:asciiTheme="minorEastAsia" w:hAnsiTheme="minorEastAsia"/>
            <w:color w:val="000000" w:themeColor="text1"/>
            <w14:textFill>
              <w14:solidFill>
                <w14:schemeClr w14:val="tx1"/>
              </w14:solidFill>
            </w14:textFill>
          </w:rPr>
          <w:t>推出国内第1支以中国母乳为黄金标准研制的婴幼儿配方奶粉——星飞帆</w:t>
        </w:r>
      </w:ins>
      <w:del w:id="76" w:author="jieru.hou" w:date="2021-09-01T13:50:00Z">
        <w:r>
          <w:rPr>
            <w:rFonts w:hint="eastAsia" w:asciiTheme="minorEastAsia" w:hAnsiTheme="minorEastAsia"/>
            <w:color w:val="000000" w:themeColor="text1"/>
            <w14:textFill>
              <w14:solidFill>
                <w14:schemeClr w14:val="tx1"/>
              </w14:solidFill>
            </w14:textFill>
          </w:rPr>
          <w:delText>推出国内第</w:delText>
        </w:r>
      </w:del>
      <w:del w:id="77" w:author="jieru.hou" w:date="2021-09-01T13:50:00Z">
        <w:r>
          <w:rPr>
            <w:rFonts w:hint="eastAsia" w:asciiTheme="minorEastAsia" w:hAnsiTheme="minorEastAsia"/>
            <w:b/>
            <w:bCs/>
            <w:color w:val="000000" w:themeColor="text1"/>
            <w14:textFill>
              <w14:solidFill>
                <w14:schemeClr w14:val="tx1"/>
              </w14:solidFill>
            </w14:textFill>
          </w:rPr>
          <w:delText>1</w:delText>
        </w:r>
      </w:del>
      <w:del w:id="78" w:author="jieru.hou" w:date="2021-09-01T13:50:00Z">
        <w:r>
          <w:rPr>
            <w:rFonts w:hint="eastAsia" w:asciiTheme="minorEastAsia" w:hAnsiTheme="minorEastAsia"/>
            <w:color w:val="000000" w:themeColor="text1"/>
            <w14:textFill>
              <w14:solidFill>
                <w14:schemeClr w14:val="tx1"/>
              </w14:solidFill>
            </w14:textFill>
          </w:rPr>
          <w:delText>支更接近母乳成分的超高端婴幼儿配方奶粉——星飞帆</w:delText>
        </w:r>
      </w:del>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飞鹤勇于挑战，成为国内第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家完成婴幼儿配方奶粉临床喂养试验的企业</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飞鹤专注科技研究，成为第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批主持国家科技部“十二五”国家支撑计划项目，第1批承担国家科技部863课题的婴幼儿奶粉企业</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飞鹤肩负行业使命，成为第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批入围“国产婴幼儿奶粉行业重点发展奶粉品牌”的企业</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飞鹤科技引领创新，是国内婴幼儿奶粉行业第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家推出专属</w:t>
      </w:r>
      <w:r>
        <w:rPr>
          <w:rFonts w:asciiTheme="minorEastAsia" w:hAnsiTheme="minorEastAsia"/>
          <w:color w:val="000000" w:themeColor="text1"/>
          <w14:textFill>
            <w14:solidFill>
              <w14:schemeClr w14:val="tx1"/>
            </w14:solidFill>
          </w14:textFill>
        </w:rPr>
        <w:t>产业集群</w:t>
      </w:r>
      <w:r>
        <w:rPr>
          <w:rFonts w:hint="eastAsia" w:asciiTheme="minorEastAsia" w:hAnsiTheme="minorEastAsia"/>
          <w:color w:val="000000" w:themeColor="text1"/>
          <w14:textFill>
            <w14:solidFill>
              <w14:schemeClr w14:val="tx1"/>
            </w14:solidFill>
          </w14:textFill>
        </w:rPr>
        <w:t>可追湖系统的企业</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飞鹤产品缔造实力，是国内婴幼儿奶粉行业第</w:t>
      </w:r>
      <w:r>
        <w:rPr>
          <w:rFonts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批通过</w:t>
      </w:r>
      <w:del w:id="79" w:author="jieru.hou" w:date="2021-09-01T15:33:00Z">
        <w:r>
          <w:rPr>
            <w:rFonts w:hint="eastAsia" w:asciiTheme="minorEastAsia" w:hAnsiTheme="minorEastAsia"/>
            <w:color w:val="000000" w:themeColor="text1"/>
            <w14:textFill>
              <w14:solidFill>
                <w14:schemeClr w14:val="tx1"/>
              </w14:solidFill>
            </w14:textFill>
          </w:rPr>
          <w:delText>史上最严</w:delText>
        </w:r>
      </w:del>
      <w:r>
        <w:rPr>
          <w:rFonts w:hint="eastAsia" w:asciiTheme="minorEastAsia" w:hAnsiTheme="minorEastAsia"/>
          <w:color w:val="000000" w:themeColor="text1"/>
          <w14:textFill>
            <w14:solidFill>
              <w14:schemeClr w14:val="tx1"/>
            </w14:solidFill>
          </w14:textFill>
        </w:rPr>
        <w:t>婴幼儿奶粉生产许可证审查的企业</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飞鹤前瞻国际资源，是国内第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家且是唯一一家与哈佛</w:t>
      </w:r>
      <w:ins w:id="80" w:author="jieru.hou" w:date="2021-09-01T15:27:00Z">
        <w:r>
          <w:rPr>
            <w:rFonts w:hint="eastAsia" w:asciiTheme="minorEastAsia" w:hAnsiTheme="minorEastAsia"/>
            <w:color w:val="000000" w:themeColor="text1"/>
            <w14:textFill>
              <w14:solidFill>
                <w14:schemeClr w14:val="tx1"/>
              </w14:solidFill>
            </w14:textFill>
          </w:rPr>
          <w:t>大学</w:t>
        </w:r>
      </w:ins>
      <w:r>
        <w:rPr>
          <w:rFonts w:hint="eastAsia" w:asciiTheme="minorEastAsia" w:hAnsiTheme="minorEastAsia"/>
          <w:color w:val="000000" w:themeColor="text1"/>
          <w14:textFill>
            <w14:solidFill>
              <w14:schemeClr w14:val="tx1"/>
            </w14:solidFill>
          </w14:textFill>
        </w:rPr>
        <w:t>医学院BIDMC医学中心合作成立联合实验室的企业</w:t>
      </w:r>
    </w:p>
    <w:p>
      <w:pPr>
        <w:rPr>
          <w:rFonts w:asciiTheme="minorEastAsia" w:hAnsiTheme="minorEastAsia"/>
          <w:color w:val="000000" w:themeColor="text1"/>
          <w14:textFill>
            <w14:solidFill>
              <w14:schemeClr w14:val="tx1"/>
            </w14:solidFill>
          </w14:textFill>
        </w:rPr>
      </w:pPr>
      <w:ins w:id="81" w:author="jieru.hou" w:date="2021-09-01T15:37:00Z">
        <w:r>
          <w:rPr>
            <w:rFonts w:hint="eastAsia" w:asciiTheme="minorEastAsia" w:hAnsiTheme="minorEastAsia"/>
            <w:color w:val="000000" w:themeColor="text1"/>
            <w14:textFill>
              <w14:solidFill>
                <w14:schemeClr w14:val="tx1"/>
              </w14:solidFill>
            </w14:textFill>
          </w:rPr>
          <w:t>飞鹤</w:t>
        </w:r>
      </w:ins>
      <w:del w:id="82" w:author="jieru.hou" w:date="2021-09-01T15:37:00Z">
        <w:r>
          <w:rPr>
            <w:rFonts w:hint="eastAsia" w:asciiTheme="minorEastAsia" w:hAnsiTheme="minorEastAsia"/>
            <w:color w:val="000000" w:themeColor="text1"/>
            <w14:textFill>
              <w14:solidFill>
                <w14:schemeClr w14:val="tx1"/>
              </w14:solidFill>
            </w14:textFill>
          </w:rPr>
          <w:delText>飞醇</w:delText>
        </w:r>
      </w:del>
      <w:r>
        <w:rPr>
          <w:rFonts w:hint="eastAsia" w:asciiTheme="minorEastAsia" w:hAnsiTheme="minorEastAsia"/>
          <w:color w:val="000000" w:themeColor="text1"/>
          <w14:textFill>
            <w14:solidFill>
              <w14:schemeClr w14:val="tx1"/>
            </w14:solidFill>
          </w14:textFill>
        </w:rPr>
        <w:t>峥嵘世界舞台，成为中国婴幼儿奶粉行业第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家摘取</w:t>
      </w:r>
      <w:ins w:id="83" w:author="jieru.hou" w:date="2021-09-01T15:24:00Z">
        <w:r>
          <w:rPr>
            <w:rFonts w:hint="eastAsia" w:asciiTheme="minorEastAsia" w:hAnsiTheme="minorEastAsia"/>
            <w:color w:val="000000" w:themeColor="text1"/>
            <w14:textFill>
              <w14:solidFill>
                <w14:schemeClr w14:val="tx1"/>
              </w14:solidFill>
            </w14:textFill>
          </w:rPr>
          <w:t>世界食品品质评鉴大会金奖</w:t>
        </w:r>
      </w:ins>
      <w:del w:id="84" w:author="jieru.hou" w:date="2021-09-01T15:24:00Z">
        <w:r>
          <w:rPr>
            <w:rFonts w:hint="eastAsia" w:asciiTheme="minorEastAsia" w:hAnsiTheme="minorEastAsia"/>
            <w:color w:val="auto"/>
            <w:rPrChange w:id="85" w:author="jieru.hou" w:date="2021-09-01T15:35:00Z">
              <w:rPr>
                <w:rFonts w:hint="eastAsia" w:asciiTheme="minorEastAsia" w:hAnsiTheme="minorEastAsia"/>
                <w:color w:val="000000" w:themeColor="text1"/>
                <w14:textFill>
                  <w14:solidFill>
                    <w14:schemeClr w14:val="tx1"/>
                  </w14:solidFill>
                </w14:textFill>
              </w:rPr>
            </w:rPrChange>
          </w:rPr>
          <w:delText>全球食品界“诺贝尔奖”金奖</w:delText>
        </w:r>
      </w:del>
      <w:r>
        <w:rPr>
          <w:rFonts w:hint="eastAsia" w:asciiTheme="minorEastAsia" w:hAnsiTheme="minorEastAsia"/>
          <w:color w:val="auto"/>
          <w:rPrChange w:id="86" w:author="jieru.hou" w:date="2021-09-01T15:35:00Z">
            <w:rPr>
              <w:rFonts w:hint="eastAsia" w:asciiTheme="minorEastAsia" w:hAnsiTheme="minorEastAsia"/>
              <w:color w:val="000000" w:themeColor="text1"/>
              <w14:textFill>
                <w14:solidFill>
                  <w14:schemeClr w14:val="tx1"/>
                </w14:solidFill>
              </w14:textFill>
            </w:rPr>
          </w:rPrChange>
        </w:rPr>
        <w:t>的企业</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飞鹤打造前瞻服务，拥有国内第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家双屏互动可视化专属</w:t>
      </w:r>
      <w:r>
        <w:rPr>
          <w:rFonts w:asciiTheme="minorEastAsia" w:hAnsiTheme="minorEastAsia"/>
          <w:color w:val="000000" w:themeColor="text1"/>
          <w14:textFill>
            <w14:solidFill>
              <w14:schemeClr w14:val="tx1"/>
            </w14:solidFill>
          </w14:textFill>
        </w:rPr>
        <w:t>产业集群</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飞鹤推进两化融合，成为国家第</w:t>
      </w:r>
      <w:r>
        <w:rPr>
          <w:rFonts w:hint="eastAsia" w:asciiTheme="minorEastAsia" w:hAnsiTheme="minorEastAsia"/>
          <w:b/>
          <w:bCs/>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批两化融合管理体系贯标试点企业</w:t>
      </w:r>
    </w:p>
    <w:p>
      <w:pPr>
        <w:rPr>
          <w:rFonts w:asciiTheme="minorEastAsia" w:hAnsiTheme="minorEastAsia"/>
        </w:rPr>
      </w:pPr>
      <w:r>
        <w:rPr>
          <w:rFonts w:hint="eastAsia" w:asciiTheme="minorEastAsia" w:hAnsiTheme="minorEastAsia"/>
        </w:rPr>
        <w:t>飞鹤坚守品质承诺，成为</w:t>
      </w:r>
      <w:del w:id="87" w:author="jieru.hou" w:date="2021-09-01T15:30:00Z">
        <w:r>
          <w:rPr>
            <w:rFonts w:hint="eastAsia" w:asciiTheme="minorEastAsia" w:hAnsiTheme="minorEastAsia"/>
          </w:rPr>
          <w:delText>国内</w:delText>
        </w:r>
      </w:del>
      <w:ins w:id="88" w:author="jieru.hou" w:date="2021-09-01T15:30:00Z">
        <w:r>
          <w:rPr>
            <w:rFonts w:hint="eastAsia" w:asciiTheme="minorEastAsia" w:hAnsiTheme="minorEastAsia"/>
          </w:rPr>
          <w:t>乳业</w:t>
        </w:r>
      </w:ins>
      <w:r>
        <w:rPr>
          <w:rFonts w:hint="eastAsia" w:asciiTheme="minorEastAsia" w:hAnsiTheme="minorEastAsia"/>
        </w:rPr>
        <w:t>第</w:t>
      </w:r>
      <w:r>
        <w:rPr>
          <w:rFonts w:hint="eastAsia" w:asciiTheme="minorEastAsia" w:hAnsiTheme="minorEastAsia"/>
          <w:b/>
          <w:bCs/>
        </w:rPr>
        <w:t>1</w:t>
      </w:r>
      <w:r>
        <w:rPr>
          <w:rFonts w:hint="eastAsia" w:asciiTheme="minorEastAsia" w:hAnsiTheme="minorEastAsia"/>
        </w:rPr>
        <w:t>家荣获国家质量监督检验总局颁布</w:t>
      </w:r>
      <w:del w:id="89" w:author="jieru.hou" w:date="2021-09-01T15:35:00Z">
        <w:r>
          <w:rPr>
            <w:rFonts w:hint="eastAsia" w:asciiTheme="minorEastAsia" w:hAnsiTheme="minorEastAsia"/>
          </w:rPr>
          <w:delText>的</w:delText>
        </w:r>
      </w:del>
      <w:r>
        <w:rPr>
          <w:rFonts w:hint="eastAsia" w:asciiTheme="minorEastAsia" w:hAnsiTheme="minorEastAsia"/>
        </w:rPr>
        <w:t>“生态原产地产品保护认证”的</w:t>
      </w:r>
      <w:del w:id="90" w:author="jieru.hou" w:date="2021-09-01T15:30:00Z">
        <w:r>
          <w:rPr>
            <w:rFonts w:hint="eastAsia" w:asciiTheme="minorEastAsia" w:hAnsiTheme="minorEastAsia"/>
          </w:rPr>
          <w:delText>乳品</w:delText>
        </w:r>
      </w:del>
      <w:r>
        <w:rPr>
          <w:rFonts w:hint="eastAsia" w:asciiTheme="minorEastAsia" w:hAnsiTheme="minorEastAsia"/>
        </w:rPr>
        <w:t>企业</w:t>
      </w:r>
    </w:p>
    <w:p>
      <w:pPr>
        <w:rPr>
          <w:rFonts w:asciiTheme="minorEastAsia" w:hAnsiTheme="minorEastAsia"/>
        </w:rPr>
      </w:pPr>
    </w:p>
    <w:p>
      <w:pPr>
        <w:rPr>
          <w:rFonts w:asciiTheme="minorEastAsia" w:hAnsiTheme="minorEastAsia"/>
          <w:b/>
          <w:bCs/>
        </w:rPr>
      </w:pPr>
      <w:r>
        <w:rPr>
          <w:rFonts w:hint="eastAsia" w:asciiTheme="minorEastAsia" w:hAnsiTheme="minorEastAsia"/>
          <w:b/>
          <w:bCs/>
        </w:rPr>
        <w:t>二</w:t>
      </w:r>
      <w:r>
        <w:rPr>
          <w:rFonts w:asciiTheme="minorEastAsia" w:hAnsiTheme="minorEastAsia"/>
          <w:b/>
          <w:bCs/>
        </w:rPr>
        <w:t>、</w:t>
      </w:r>
      <w:r>
        <w:rPr>
          <w:rFonts w:hint="eastAsia" w:asciiTheme="minorEastAsia" w:hAnsiTheme="minorEastAsia"/>
          <w:b/>
          <w:bCs/>
        </w:rPr>
        <w:t>招聘需求</w:t>
      </w:r>
    </w:p>
    <w:p>
      <w:pPr>
        <w:rPr>
          <w:rFonts w:asciiTheme="minorEastAsia" w:hAnsiTheme="minorEastAsia"/>
        </w:rPr>
      </w:pPr>
      <w:r>
        <w:rPr>
          <w:rFonts w:hint="eastAsia" w:asciiTheme="minorEastAsia" w:hAnsiTheme="minorEastAsia"/>
        </w:rPr>
        <w:t>（一）招聘对象：2</w:t>
      </w:r>
      <w:r>
        <w:rPr>
          <w:rFonts w:asciiTheme="minorEastAsia" w:hAnsiTheme="minorEastAsia"/>
        </w:rPr>
        <w:t>02</w:t>
      </w:r>
      <w:r>
        <w:rPr>
          <w:rFonts w:hint="eastAsia" w:asciiTheme="minorEastAsia" w:hAnsiTheme="minorEastAsia"/>
        </w:rPr>
        <w:t>2应届毕业生</w:t>
      </w:r>
    </w:p>
    <w:p>
      <w:pPr>
        <w:rPr>
          <w:rFonts w:asciiTheme="minorEastAsia" w:hAnsiTheme="minorEastAsia"/>
        </w:rPr>
      </w:pPr>
      <w:r>
        <w:rPr>
          <w:rFonts w:hint="eastAsia" w:asciiTheme="minorEastAsia" w:hAnsiTheme="minorEastAsia"/>
        </w:rPr>
        <w:t>（二）工作地点：北京、哈尔滨、齐齐哈尔、全国（销售类、营养教育类、市场监察类职位）</w:t>
      </w:r>
    </w:p>
    <w:p>
      <w:pPr>
        <w:rPr>
          <w:rFonts w:asciiTheme="minorEastAsia" w:hAnsiTheme="minorEastAsia"/>
        </w:rPr>
      </w:pPr>
      <w:r>
        <w:rPr>
          <w:rFonts w:hint="eastAsia" w:asciiTheme="minorEastAsia" w:hAnsiTheme="minorEastAsia"/>
        </w:rPr>
        <w:t>（三）招聘职位类别：</w:t>
      </w:r>
    </w:p>
    <w:p>
      <w:pPr>
        <w:pStyle w:val="7"/>
        <w:numPr>
          <w:ilvl w:val="0"/>
          <w:numId w:val="1"/>
        </w:numPr>
        <w:ind w:firstLineChars="0"/>
        <w:rPr>
          <w:rFonts w:asciiTheme="minorEastAsia" w:hAnsiTheme="minorEastAsia"/>
        </w:rPr>
      </w:pPr>
      <w:r>
        <w:rPr>
          <w:rFonts w:hint="eastAsia" w:asciiTheme="minorEastAsia" w:hAnsiTheme="minorEastAsia"/>
        </w:rPr>
        <w:t>研发类、质量管理类</w:t>
      </w:r>
    </w:p>
    <w:p>
      <w:pPr>
        <w:pStyle w:val="7"/>
        <w:numPr>
          <w:ilvl w:val="0"/>
          <w:numId w:val="1"/>
        </w:numPr>
        <w:ind w:firstLineChars="0"/>
        <w:rPr>
          <w:rFonts w:asciiTheme="minorEastAsia" w:hAnsiTheme="minorEastAsia"/>
        </w:rPr>
      </w:pPr>
      <w:r>
        <w:rPr>
          <w:rFonts w:hint="eastAsia" w:asciiTheme="minorEastAsia" w:hAnsiTheme="minorEastAsia"/>
        </w:rPr>
        <w:t>工程管理类、生产管理类、牧业管理类</w:t>
      </w:r>
    </w:p>
    <w:p>
      <w:pPr>
        <w:pStyle w:val="7"/>
        <w:numPr>
          <w:ilvl w:val="0"/>
          <w:numId w:val="1"/>
        </w:numPr>
        <w:ind w:firstLineChars="0"/>
        <w:rPr>
          <w:rFonts w:asciiTheme="minorEastAsia" w:hAnsiTheme="minorEastAsia"/>
        </w:rPr>
      </w:pPr>
      <w:r>
        <w:rPr>
          <w:rFonts w:hint="eastAsia" w:asciiTheme="minorEastAsia" w:hAnsiTheme="minorEastAsia"/>
        </w:rPr>
        <w:t>市场营销类、品牌类、运营类</w:t>
      </w:r>
    </w:p>
    <w:p>
      <w:pPr>
        <w:pStyle w:val="7"/>
        <w:numPr>
          <w:ilvl w:val="0"/>
          <w:numId w:val="1"/>
        </w:numPr>
        <w:ind w:firstLineChars="0"/>
        <w:rPr>
          <w:rFonts w:asciiTheme="minorEastAsia" w:hAnsiTheme="minorEastAsia"/>
        </w:rPr>
      </w:pPr>
      <w:r>
        <w:rPr>
          <w:rFonts w:hint="eastAsia" w:asciiTheme="minorEastAsia" w:hAnsiTheme="minorEastAsia"/>
        </w:rPr>
        <w:t>供应链管理类</w:t>
      </w:r>
    </w:p>
    <w:p>
      <w:pPr>
        <w:pStyle w:val="7"/>
        <w:numPr>
          <w:ilvl w:val="0"/>
          <w:numId w:val="1"/>
        </w:numPr>
        <w:ind w:firstLineChars="0"/>
        <w:rPr>
          <w:rFonts w:asciiTheme="minorEastAsia" w:hAnsiTheme="minorEastAsia"/>
        </w:rPr>
      </w:pPr>
      <w:r>
        <w:rPr>
          <w:rFonts w:hint="eastAsia" w:asciiTheme="minorEastAsia" w:hAnsiTheme="minorEastAsia"/>
        </w:rPr>
        <w:t>企业管理类、内控类、财务类、审计类</w:t>
      </w:r>
    </w:p>
    <w:p>
      <w:pPr>
        <w:pStyle w:val="7"/>
        <w:numPr>
          <w:ilvl w:val="0"/>
          <w:numId w:val="1"/>
        </w:numPr>
        <w:ind w:firstLineChars="0"/>
        <w:rPr>
          <w:rFonts w:asciiTheme="minorEastAsia" w:hAnsiTheme="minorEastAsia"/>
        </w:rPr>
      </w:pPr>
      <w:r>
        <w:rPr>
          <w:rFonts w:hint="eastAsia" w:asciiTheme="minorEastAsia" w:hAnsiTheme="minorEastAsia"/>
        </w:rPr>
        <w:t>人力资源类、活动策划类、综合支持类</w:t>
      </w:r>
    </w:p>
    <w:p>
      <w:pPr>
        <w:pStyle w:val="7"/>
        <w:numPr>
          <w:ilvl w:val="0"/>
          <w:numId w:val="1"/>
        </w:numPr>
        <w:ind w:firstLineChars="0"/>
        <w:rPr>
          <w:rFonts w:asciiTheme="minorEastAsia" w:hAnsiTheme="minorEastAsia"/>
        </w:rPr>
      </w:pPr>
      <w:r>
        <w:rPr>
          <w:rFonts w:hint="eastAsia" w:asciiTheme="minorEastAsia" w:hAnsiTheme="minorEastAsia"/>
        </w:rPr>
        <w:t>销售类、营养教育类</w:t>
      </w:r>
    </w:p>
    <w:p>
      <w:pPr>
        <w:rPr>
          <w:rFonts w:asciiTheme="minorEastAsia" w:hAnsiTheme="minorEastAsia"/>
        </w:rPr>
      </w:pPr>
      <w:r>
        <w:rPr>
          <w:rFonts w:hint="eastAsia" w:asciiTheme="minorEastAsia" w:hAnsiTheme="minorEastAsia"/>
        </w:rPr>
        <w:t>（四）招聘人数：180人</w:t>
      </w:r>
    </w:p>
    <w:p>
      <w:pPr>
        <w:pStyle w:val="7"/>
        <w:ind w:firstLine="0" w:firstLineChars="0"/>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具体岗位职责及要求请进入网申页面详细了解</w:t>
      </w:r>
    </w:p>
    <w:p>
      <w:pPr>
        <w:rPr>
          <w:rFonts w:asciiTheme="minorEastAsia" w:hAnsiTheme="minorEastAsia"/>
          <w:color w:val="FF0000"/>
        </w:rPr>
      </w:pPr>
    </w:p>
    <w:p>
      <w:pPr>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三、</w:t>
      </w:r>
      <w:r>
        <w:rPr>
          <w:rFonts w:asciiTheme="minorEastAsia" w:hAnsiTheme="minorEastAsia"/>
          <w:b/>
          <w:color w:val="000000" w:themeColor="text1"/>
          <w14:textFill>
            <w14:solidFill>
              <w14:schemeClr w14:val="tx1"/>
            </w14:solidFill>
          </w14:textFill>
        </w:rPr>
        <w:t>招聘流程</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网申</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在线测评-初试-</w:t>
      </w:r>
      <w:r>
        <w:rPr>
          <w:rFonts w:asciiTheme="minorEastAsia" w:hAnsiTheme="minorEastAsia"/>
          <w:color w:val="000000" w:themeColor="text1"/>
          <w14:textFill>
            <w14:solidFill>
              <w14:schemeClr w14:val="tx1"/>
            </w14:solidFill>
          </w14:textFill>
        </w:rPr>
        <w:t>复试-</w:t>
      </w:r>
      <w:r>
        <w:rPr>
          <w:rFonts w:hint="eastAsia" w:asciiTheme="minorEastAsia" w:hAnsiTheme="minorEastAsia"/>
          <w:color w:val="000000" w:themeColor="text1"/>
          <w14:textFill>
            <w14:solidFill>
              <w14:schemeClr w14:val="tx1"/>
            </w14:solidFill>
          </w14:textFill>
        </w:rPr>
        <w:t>终试-o</w:t>
      </w:r>
      <w:r>
        <w:rPr>
          <w:rFonts w:asciiTheme="minorEastAsia" w:hAnsiTheme="minorEastAsia"/>
          <w:color w:val="000000" w:themeColor="text1"/>
          <w14:textFill>
            <w14:solidFill>
              <w14:schemeClr w14:val="tx1"/>
            </w14:solidFill>
          </w14:textFill>
        </w:rPr>
        <w:t>ffer</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（面试环节将在一周日内完成，根据疫情安排线下/线上，请提前做好准备，具体安排以通知为准）</w:t>
      </w:r>
    </w:p>
    <w:p>
      <w:pPr>
        <w:rPr>
          <w:rFonts w:asciiTheme="minorEastAsia" w:hAnsiTheme="minorEastAsia"/>
        </w:rPr>
      </w:pPr>
    </w:p>
    <w:p>
      <w:pPr>
        <w:rPr>
          <w:rFonts w:asciiTheme="minorEastAsia" w:hAnsiTheme="minorEastAsia"/>
          <w:b/>
        </w:rPr>
      </w:pPr>
      <w:r>
        <w:rPr>
          <w:rFonts w:hint="eastAsia" w:asciiTheme="minorEastAsia" w:hAnsiTheme="minorEastAsia"/>
          <w:b/>
        </w:rPr>
        <w:t>四、FAQ</w:t>
      </w:r>
    </w:p>
    <w:p>
      <w:pPr>
        <w:spacing w:line="420" w:lineRule="exact"/>
        <w:rPr>
          <w:rFonts w:asciiTheme="minorEastAsia" w:hAnsiTheme="minorEastAsia"/>
        </w:rPr>
      </w:pPr>
      <w:r>
        <w:rPr>
          <w:rFonts w:hint="eastAsia" w:asciiTheme="minorEastAsia" w:hAnsiTheme="minorEastAsia"/>
        </w:rPr>
        <w:t>【薪资福利】行业内有竞争力的薪酬、绩效激励、年终奖；五险一金、住房/交通/通讯补贴、免费早餐、免费午餐、年度体检、节日福利、内购福利、生日祝福、爱心基金；弹性工作时间、带薪年假、特色假期；团队建设、文体活动、年会司庆……</w:t>
      </w:r>
    </w:p>
    <w:p>
      <w:pPr>
        <w:spacing w:line="420" w:lineRule="exact"/>
        <w:rPr>
          <w:rFonts w:asciiTheme="minorEastAsia" w:hAnsiTheme="minorEastAsia"/>
        </w:rPr>
      </w:pPr>
      <w:r>
        <w:rPr>
          <w:rFonts w:hint="eastAsia" w:asciiTheme="minorEastAsia" w:hAnsiTheme="minorEastAsia"/>
        </w:rPr>
        <w:t>【培训发展】F星计划培养方案，管理培训生“飞鹤魔方”系列课程，专属帮带人辅导，高管&amp;职业经理人定期分享，在线学习平台、外派培训学习……</w:t>
      </w:r>
    </w:p>
    <w:p>
      <w:pPr>
        <w:spacing w:line="420" w:lineRule="exact"/>
        <w:rPr>
          <w:rFonts w:asciiTheme="minorEastAsia" w:hAnsiTheme="minorEastAsia"/>
        </w:rPr>
      </w:pPr>
    </w:p>
    <w:p>
      <w:pPr>
        <w:rPr>
          <w:rFonts w:asciiTheme="minorEastAsia" w:hAnsiTheme="minorEastAsia"/>
          <w:b/>
        </w:rPr>
      </w:pPr>
      <w:r>
        <w:rPr>
          <w:rFonts w:hint="eastAsia" w:asciiTheme="minorEastAsia" w:hAnsiTheme="minorEastAsia"/>
          <w:b/>
        </w:rPr>
        <w:t>五</w:t>
      </w:r>
      <w:r>
        <w:rPr>
          <w:rFonts w:asciiTheme="minorEastAsia" w:hAnsiTheme="minorEastAsia"/>
          <w:b/>
        </w:rPr>
        <w:t>、</w:t>
      </w:r>
      <w:r>
        <w:rPr>
          <w:rFonts w:hint="eastAsia" w:asciiTheme="minorEastAsia" w:hAnsiTheme="minorEastAsia"/>
          <w:b/>
        </w:rPr>
        <w:t>简历投递</w:t>
      </w:r>
    </w:p>
    <w:p>
      <w:pPr>
        <w:rPr>
          <w:rFonts w:asciiTheme="minorEastAsia" w:hAnsiTheme="minorEastAsia"/>
        </w:rPr>
      </w:pPr>
      <w:r>
        <w:rPr>
          <w:rFonts w:hint="eastAsia" w:asciiTheme="minorEastAsia" w:hAnsiTheme="minorEastAsia"/>
        </w:rPr>
        <w:t>网申链接：</w:t>
      </w:r>
      <w:r>
        <w:fldChar w:fldCharType="begin"/>
      </w:r>
      <w:r>
        <w:instrText xml:space="preserve"> HYPERLINK "http://campus.51job.com/feihe2022" </w:instrText>
      </w:r>
      <w:r>
        <w:fldChar w:fldCharType="separate"/>
      </w:r>
      <w:r>
        <w:rPr>
          <w:rStyle w:val="6"/>
        </w:rPr>
        <w:t>http://campus.51job.com/feihe2022</w:t>
      </w:r>
      <w:r>
        <w:rPr>
          <w:rStyle w:val="6"/>
        </w:rPr>
        <w:fldChar w:fldCharType="end"/>
      </w:r>
      <w:r>
        <w:rPr>
          <w:rFonts w:asciiTheme="minorEastAsia" w:hAnsiTheme="minorEastAsia"/>
        </w:rPr>
        <w:t xml:space="preserve">  </w:t>
      </w:r>
    </w:p>
    <w:p>
      <w:pPr>
        <w:spacing w:line="420" w:lineRule="exact"/>
        <w:rPr>
          <w:rFonts w:asciiTheme="minorEastAsia" w:hAnsiTheme="minorEastAsia"/>
        </w:rPr>
      </w:pPr>
      <w:r>
        <w:rPr>
          <w:rFonts w:hint="eastAsia" w:asciiTheme="minorEastAsia" w:hAnsiTheme="minorEastAsia"/>
        </w:rPr>
        <w:t>或关注“飞鹤招聘”公众号，进入校园招聘模块进行网申。</w:t>
      </w:r>
    </w:p>
    <w:p>
      <w:pPr>
        <w:rPr>
          <w:rFonts w:asciiTheme="minorEastAsia" w:hAnsiTheme="minorEastAsia"/>
        </w:rPr>
      </w:pPr>
      <w:r>
        <w:rPr>
          <w:rFonts w:hint="eastAsia" w:asciiTheme="minorEastAsia" w:hAnsiTheme="minorEastAsia"/>
        </w:rPr>
        <w:drawing>
          <wp:inline distT="0" distB="0" distL="114300" distR="114300">
            <wp:extent cx="1638300" cy="1638300"/>
            <wp:effectExtent l="0" t="0" r="0" b="0"/>
            <wp:docPr id="1" name="图片 1" descr="你我更适合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你我更适合 二维码"/>
                    <pic:cNvPicPr>
                      <a:picLocks noChangeAspect="1"/>
                    </pic:cNvPicPr>
                  </pic:nvPicPr>
                  <pic:blipFill>
                    <a:blip r:embed="rId4"/>
                    <a:stretch>
                      <a:fillRect/>
                    </a:stretch>
                  </pic:blipFill>
                  <pic:spPr>
                    <a:xfrm>
                      <a:off x="0" y="0"/>
                      <a:ext cx="1638300" cy="1638300"/>
                    </a:xfrm>
                    <a:prstGeom prst="rect">
                      <a:avLst/>
                    </a:prstGeom>
                  </pic:spPr>
                </pic:pic>
              </a:graphicData>
            </a:graphic>
          </wp:inline>
        </w:drawing>
      </w:r>
    </w:p>
    <w:sectPr>
      <w:pgSz w:w="11906" w:h="16838"/>
      <w:pgMar w:top="1440" w:right="1317" w:bottom="1440"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52913"/>
    <w:multiLevelType w:val="multilevel"/>
    <w:tmpl w:val="172529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eru.hou">
    <w15:presenceInfo w15:providerId="None" w15:userId="jieru.hou"/>
  </w15:person>
  <w15:person w15:author="OLIVYA ZHEN">
    <w15:presenceInfo w15:providerId="WPS Office" w15:userId="1488567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5938A4"/>
    <w:rsid w:val="00026BF2"/>
    <w:rsid w:val="00066503"/>
    <w:rsid w:val="00076FC6"/>
    <w:rsid w:val="000E4066"/>
    <w:rsid w:val="001006C3"/>
    <w:rsid w:val="00123154"/>
    <w:rsid w:val="001875F2"/>
    <w:rsid w:val="001A7231"/>
    <w:rsid w:val="001D359F"/>
    <w:rsid w:val="001E3490"/>
    <w:rsid w:val="00222C55"/>
    <w:rsid w:val="002234B9"/>
    <w:rsid w:val="00283683"/>
    <w:rsid w:val="002D77EC"/>
    <w:rsid w:val="00320F77"/>
    <w:rsid w:val="0036155C"/>
    <w:rsid w:val="00374A52"/>
    <w:rsid w:val="00375ED1"/>
    <w:rsid w:val="003D65A5"/>
    <w:rsid w:val="003E6617"/>
    <w:rsid w:val="00427946"/>
    <w:rsid w:val="0044674D"/>
    <w:rsid w:val="00453F91"/>
    <w:rsid w:val="004F02DA"/>
    <w:rsid w:val="004F75FC"/>
    <w:rsid w:val="005165AA"/>
    <w:rsid w:val="00521EAC"/>
    <w:rsid w:val="00555FC9"/>
    <w:rsid w:val="00676EA6"/>
    <w:rsid w:val="00691F66"/>
    <w:rsid w:val="006A7A3E"/>
    <w:rsid w:val="006E79BD"/>
    <w:rsid w:val="00756FB4"/>
    <w:rsid w:val="0078711B"/>
    <w:rsid w:val="007A7174"/>
    <w:rsid w:val="007F0763"/>
    <w:rsid w:val="008359D5"/>
    <w:rsid w:val="008B0B5B"/>
    <w:rsid w:val="009106F6"/>
    <w:rsid w:val="0092231F"/>
    <w:rsid w:val="00936D32"/>
    <w:rsid w:val="00945F79"/>
    <w:rsid w:val="009B4888"/>
    <w:rsid w:val="009C4DB6"/>
    <w:rsid w:val="00A03253"/>
    <w:rsid w:val="00A25EA2"/>
    <w:rsid w:val="00A4346E"/>
    <w:rsid w:val="00AA602E"/>
    <w:rsid w:val="00B0469F"/>
    <w:rsid w:val="00B8198D"/>
    <w:rsid w:val="00B87C64"/>
    <w:rsid w:val="00BD1B00"/>
    <w:rsid w:val="00C312E1"/>
    <w:rsid w:val="00C52397"/>
    <w:rsid w:val="00DB3750"/>
    <w:rsid w:val="00E758EA"/>
    <w:rsid w:val="00EC40D1"/>
    <w:rsid w:val="00ED18BD"/>
    <w:rsid w:val="00EE0F88"/>
    <w:rsid w:val="00F33506"/>
    <w:rsid w:val="00F35CF0"/>
    <w:rsid w:val="00F821E0"/>
    <w:rsid w:val="00F90DE7"/>
    <w:rsid w:val="00FF5C74"/>
    <w:rsid w:val="0C9F2F6B"/>
    <w:rsid w:val="2AAB358E"/>
    <w:rsid w:val="58F14E62"/>
    <w:rsid w:val="6C4C6F98"/>
    <w:rsid w:val="6E5938A4"/>
    <w:rsid w:val="78500161"/>
    <w:rsid w:val="799B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0"/>
    <w:rPr>
      <w:rFonts w:ascii="宋体" w:eastAsia="宋体"/>
      <w:sz w:val="18"/>
      <w:szCs w:val="18"/>
    </w:rPr>
  </w:style>
  <w:style w:type="character" w:styleId="5">
    <w:name w:val="FollowedHyperlink"/>
    <w:basedOn w:val="4"/>
    <w:qFormat/>
    <w:uiPriority w:val="0"/>
    <w:rPr>
      <w:color w:val="954F72" w:themeColor="followedHyperlink"/>
      <w:u w:val="single"/>
      <w14:textFill>
        <w14:solidFill>
          <w14:schemeClr w14:val="folHlink"/>
        </w14:solidFill>
      </w14:textFill>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99"/>
    <w:pPr>
      <w:ind w:firstLine="420" w:firstLineChars="200"/>
    </w:pPr>
  </w:style>
  <w:style w:type="paragraph" w:customStyle="1" w:styleId="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table" w:customStyle="1" w:styleId="9">
    <w:name w:val="网格表 1 浅色 - 着色 11"/>
    <w:basedOn w:val="3"/>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character" w:customStyle="1" w:styleId="10">
    <w:name w:val="批注框文本 字符"/>
    <w:basedOn w:val="4"/>
    <w:link w:val="2"/>
    <w:semiHidden/>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1465</Words>
  <Characters>521</Characters>
  <Lines>4</Lines>
  <Paragraphs>3</Paragraphs>
  <TotalTime>43</TotalTime>
  <ScaleCrop>false</ScaleCrop>
  <LinksUpToDate>false</LinksUpToDate>
  <CharactersWithSpaces>1983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2021-08-31T10:27:00Z</dcterms:created>
  <dc:creator>OLIVYA ZHEN</dc:creator>
  <cp:lastModifiedBy>OLIVYA ZHEN</cp:lastModifiedBy>
  <dcterms:modified xsi:type="dcterms:W3CDTF">2021-09-01T08:21:42Z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2FEFD167A6B6408EB62944148C85183A</vt:lpwstr>
  </property>
</Properties>
</file>